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D7852" w14:textId="77777777" w:rsidR="00A57724" w:rsidRDefault="009554C4">
      <w:pPr>
        <w:spacing w:line="576" w:lineRule="exact"/>
        <w:jc w:val="left"/>
        <w:rPr>
          <w:rFonts w:ascii="BIZ UDPゴシック" w:hAnsi="BIZ UDPゴシック" w:cs="BIZ UDPゴシック"/>
          <w:szCs w:val="36"/>
        </w:rPr>
      </w:pPr>
      <w:r>
        <w:rPr>
          <w:rFonts w:ascii="BIZ UDPゴシック" w:hAnsi="BIZ UDPゴシック" w:cs="BIZ UDPゴシック" w:hint="eastAsia"/>
          <w:szCs w:val="36"/>
        </w:rPr>
        <w:t>スマートフォン</w:t>
      </w:r>
      <w:r>
        <w:rPr>
          <w:rFonts w:ascii="BIZ UDPゴシック" w:hAnsi="BIZ UDPゴシック" w:cs="BIZ UDPゴシック" w:hint="eastAsia"/>
          <w:szCs w:val="36"/>
        </w:rPr>
        <w:t>(</w:t>
      </w:r>
      <w:r>
        <w:rPr>
          <w:rFonts w:ascii="BIZ UDPゴシック" w:hAnsi="BIZ UDPゴシック" w:cs="BIZ UDPゴシック" w:hint="eastAsia"/>
          <w:szCs w:val="36"/>
        </w:rPr>
        <w:t>アイフォン</w:t>
      </w:r>
      <w:r>
        <w:rPr>
          <w:rFonts w:ascii="BIZ UDPゴシック" w:hAnsi="BIZ UDPゴシック" w:cs="BIZ UDPゴシック" w:hint="eastAsia"/>
          <w:szCs w:val="36"/>
        </w:rPr>
        <w:t>)</w:t>
      </w:r>
      <w:r>
        <w:rPr>
          <w:rFonts w:ascii="BIZ UDPゴシック" w:hAnsi="BIZ UDPゴシック" w:cs="BIZ UDPゴシック" w:hint="eastAsia"/>
          <w:szCs w:val="36"/>
        </w:rPr>
        <w:t xml:space="preserve">活用編　</w:t>
      </w:r>
    </w:p>
    <w:p w14:paraId="311DB58F" w14:textId="77777777" w:rsidR="00A57724" w:rsidRDefault="00A57724">
      <w:pPr>
        <w:spacing w:line="576" w:lineRule="exact"/>
        <w:jc w:val="left"/>
        <w:rPr>
          <w:rFonts w:ascii="BIZ UDPゴシック" w:hAnsi="BIZ UDPゴシック" w:cs="BIZ UDPゴシック"/>
          <w:szCs w:val="36"/>
        </w:rPr>
      </w:pPr>
    </w:p>
    <w:p w14:paraId="5BCB0BA2" w14:textId="77777777" w:rsidR="00A57724" w:rsidRDefault="009554C4">
      <w:pPr>
        <w:spacing w:line="576" w:lineRule="exact"/>
        <w:jc w:val="left"/>
        <w:rPr>
          <w:rFonts w:ascii="BIZ UDPゴシック" w:hAnsi="BIZ UDPゴシック" w:cs="BIZ UDPゴシック"/>
          <w:szCs w:val="36"/>
        </w:rPr>
      </w:pPr>
      <w:r>
        <w:rPr>
          <w:rFonts w:ascii="BIZ UDPゴシック" w:hAnsi="BIZ UDPゴシック" w:cs="BIZ UDPゴシック" w:hint="eastAsia"/>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178A3A25" w14:textId="77777777" w:rsidR="00A57724" w:rsidRDefault="00A57724">
      <w:pPr>
        <w:spacing w:line="576" w:lineRule="exact"/>
        <w:jc w:val="left"/>
        <w:rPr>
          <w:rFonts w:ascii="BIZ UDPゴシック" w:hAnsi="BIZ UDPゴシック" w:cs="BIZ UDPゴシック"/>
          <w:szCs w:val="36"/>
        </w:rPr>
      </w:pPr>
    </w:p>
    <w:p w14:paraId="2CE54D52"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t xml:space="preserve">７　</w:t>
      </w:r>
      <w:r>
        <w:rPr>
          <w:rFonts w:ascii="BIZ UDPゴシック" w:hAnsi="BIZ UDPゴシック"/>
          <w:szCs w:val="36"/>
        </w:rPr>
        <w:t>スマートフォンを安全に使うためのポイントを知りましょう</w:t>
      </w:r>
    </w:p>
    <w:p w14:paraId="73D41F3F" w14:textId="77777777" w:rsidR="00A57724" w:rsidRDefault="00A57724">
      <w:pPr>
        <w:spacing w:line="576" w:lineRule="exact"/>
        <w:jc w:val="left"/>
        <w:rPr>
          <w:rFonts w:ascii="BIZ UDPゴシック" w:hAnsi="BIZ UDPゴシック"/>
          <w:szCs w:val="36"/>
        </w:rPr>
      </w:pPr>
    </w:p>
    <w:p w14:paraId="2BBFB9A3"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目次</w:t>
      </w:r>
    </w:p>
    <w:p w14:paraId="75415E87" w14:textId="77777777" w:rsidR="00A57724" w:rsidRDefault="009554C4">
      <w:pPr>
        <w:spacing w:line="576" w:lineRule="exact"/>
        <w:jc w:val="left"/>
        <w:rPr>
          <w:rFonts w:ascii="BIZ UDPゴシック" w:hAnsi="BIZ UDPゴシック"/>
          <w:b/>
          <w:bCs/>
          <w:szCs w:val="36"/>
          <w:u w:val="single"/>
        </w:rPr>
      </w:pPr>
      <w:r>
        <w:rPr>
          <w:rFonts w:ascii="BIZ UDPゴシック" w:hAnsi="BIZ UDPゴシック"/>
          <w:b/>
          <w:bCs/>
          <w:szCs w:val="36"/>
          <w:u w:val="single"/>
        </w:rPr>
        <w:t>1</w:t>
      </w:r>
      <w:r>
        <w:rPr>
          <w:rFonts w:ascii="BIZ UDPゴシック" w:hAnsi="BIZ UDPゴシック" w:hint="eastAsia"/>
          <w:b/>
          <w:bCs/>
          <w:szCs w:val="36"/>
          <w:u w:val="single"/>
        </w:rPr>
        <w:t xml:space="preserve">　</w:t>
      </w:r>
      <w:r>
        <w:rPr>
          <w:rFonts w:ascii="BIZ UDPゴシック" w:hAnsi="BIZ UDPゴシック"/>
          <w:b/>
          <w:bCs/>
          <w:szCs w:val="36"/>
          <w:u w:val="single"/>
        </w:rPr>
        <w:t>スマートフォンは危険なものか</w:t>
      </w:r>
      <w:r>
        <w:rPr>
          <w:rFonts w:ascii="BIZ UDPゴシック" w:hAnsi="BIZ UDPゴシック"/>
          <w:b/>
          <w:bCs/>
          <w:szCs w:val="36"/>
          <w:u w:val="single"/>
        </w:rPr>
        <w:t>?</w:t>
      </w:r>
    </w:p>
    <w:p w14:paraId="67D469B6" w14:textId="77777777" w:rsidR="00A57724" w:rsidRDefault="009554C4">
      <w:pPr>
        <w:spacing w:line="576" w:lineRule="exact"/>
        <w:jc w:val="left"/>
        <w:rPr>
          <w:rFonts w:ascii="BIZ UDPゴシック" w:hAnsi="BIZ UDPゴシック"/>
          <w:szCs w:val="36"/>
        </w:rPr>
      </w:pPr>
      <w:r>
        <w:rPr>
          <w:rFonts w:ascii="BIZ UDPゴシック" w:hAnsi="BIZ UDPゴシック" w:cs="BIZ UDPゴシック" w:hint="eastAsia"/>
          <w:szCs w:val="36"/>
        </w:rPr>
        <w:t>1-</w:t>
      </w:r>
      <w:r>
        <w:rPr>
          <w:rFonts w:ascii="BIZ UDPゴシック" w:hAnsi="BIZ UDPゴシック"/>
          <w:szCs w:val="36"/>
        </w:rPr>
        <w:t>A</w:t>
      </w:r>
      <w:r>
        <w:rPr>
          <w:rFonts w:ascii="BIZ UDPゴシック" w:hAnsi="BIZ UDPゴシック" w:hint="eastAsia"/>
          <w:szCs w:val="36"/>
        </w:rPr>
        <w:t xml:space="preserve">　</w:t>
      </w:r>
      <w:r>
        <w:rPr>
          <w:rFonts w:ascii="BIZ UDPゴシック" w:hAnsi="BIZ UDPゴシック"/>
          <w:szCs w:val="36"/>
        </w:rPr>
        <w:t>スマートフォンとは</w:t>
      </w:r>
      <w:r>
        <w:rPr>
          <w:rFonts w:ascii="BIZ UDPゴシック" w:hAnsi="BIZ UDPゴシック"/>
          <w:szCs w:val="36"/>
        </w:rPr>
        <w:t>?</w:t>
      </w:r>
    </w:p>
    <w:p w14:paraId="5AE850F2" w14:textId="77777777" w:rsidR="00A57724" w:rsidRDefault="009554C4">
      <w:pPr>
        <w:spacing w:line="576" w:lineRule="exact"/>
        <w:jc w:val="left"/>
        <w:rPr>
          <w:rFonts w:ascii="BIZ UDPゴシック" w:hAnsi="BIZ UDPゴシック"/>
          <w:szCs w:val="36"/>
        </w:rPr>
      </w:pPr>
      <w:r>
        <w:rPr>
          <w:rFonts w:ascii="BIZ UDPゴシック" w:hAnsi="BIZ UDPゴシック" w:cs="BIZ UDPゴシック" w:hint="eastAsia"/>
          <w:szCs w:val="36"/>
        </w:rPr>
        <w:t>1-</w:t>
      </w:r>
      <w:r>
        <w:rPr>
          <w:rFonts w:ascii="BIZ UDPゴシック" w:hAnsi="BIZ UDPゴシック"/>
          <w:szCs w:val="36"/>
        </w:rPr>
        <w:t>B</w:t>
      </w:r>
      <w:r>
        <w:rPr>
          <w:rFonts w:ascii="BIZ UDPゴシック" w:hAnsi="BIZ UDPゴシック" w:hint="eastAsia"/>
          <w:szCs w:val="36"/>
        </w:rPr>
        <w:t xml:space="preserve">　</w:t>
      </w:r>
      <w:r>
        <w:rPr>
          <w:rFonts w:ascii="BIZ UDPゴシック" w:hAnsi="BIZ UDPゴシック"/>
          <w:szCs w:val="36"/>
        </w:rPr>
        <w:t>スマートフォンに入っている大量の情報</w:t>
      </w:r>
    </w:p>
    <w:p w14:paraId="1D7627FC" w14:textId="77777777" w:rsidR="00A57724" w:rsidRDefault="009554C4">
      <w:pPr>
        <w:spacing w:line="576" w:lineRule="exact"/>
        <w:jc w:val="left"/>
        <w:rPr>
          <w:rFonts w:ascii="BIZ UDPゴシック" w:hAnsi="BIZ UDPゴシック"/>
          <w:b/>
          <w:bCs/>
          <w:szCs w:val="36"/>
          <w:u w:val="single"/>
        </w:rPr>
      </w:pPr>
      <w:r>
        <w:rPr>
          <w:rFonts w:ascii="BIZ UDPゴシック" w:hAnsi="BIZ UDPゴシック"/>
          <w:b/>
          <w:bCs/>
          <w:szCs w:val="36"/>
          <w:u w:val="single"/>
        </w:rPr>
        <w:t>2</w:t>
      </w:r>
      <w:r>
        <w:rPr>
          <w:rFonts w:ascii="BIZ UDPゴシック" w:hAnsi="BIZ UDPゴシック" w:hint="eastAsia"/>
          <w:b/>
          <w:bCs/>
          <w:szCs w:val="36"/>
          <w:u w:val="single"/>
        </w:rPr>
        <w:t xml:space="preserve">　</w:t>
      </w:r>
      <w:r>
        <w:rPr>
          <w:rFonts w:ascii="BIZ UDPゴシック" w:hAnsi="BIZ UDPゴシック"/>
          <w:b/>
          <w:bCs/>
          <w:szCs w:val="36"/>
          <w:u w:val="single"/>
        </w:rPr>
        <w:t>パスワードを使った安全な管理をしましょう</w:t>
      </w:r>
    </w:p>
    <w:p w14:paraId="58E8C0BE" w14:textId="77777777" w:rsidR="00A57724" w:rsidRDefault="009554C4">
      <w:pPr>
        <w:spacing w:line="576" w:lineRule="exact"/>
        <w:jc w:val="left"/>
        <w:rPr>
          <w:rFonts w:ascii="BIZ UDPゴシック" w:hAnsi="BIZ UDPゴシック"/>
          <w:szCs w:val="36"/>
        </w:rPr>
      </w:pPr>
      <w:r>
        <w:rPr>
          <w:rFonts w:ascii="BIZ UDPゴシック" w:hAnsi="BIZ UDPゴシック" w:cs="BIZ UDPゴシック" w:hint="eastAsia"/>
          <w:szCs w:val="36"/>
        </w:rPr>
        <w:t>2-</w:t>
      </w:r>
      <w:r>
        <w:rPr>
          <w:rFonts w:ascii="BIZ UDPゴシック" w:hAnsi="BIZ UDPゴシック"/>
          <w:szCs w:val="36"/>
        </w:rPr>
        <w:t>A</w:t>
      </w:r>
      <w:r>
        <w:rPr>
          <w:rFonts w:ascii="BIZ UDPゴシック" w:hAnsi="BIZ UDPゴシック" w:hint="eastAsia"/>
          <w:szCs w:val="36"/>
        </w:rPr>
        <w:t xml:space="preserve">　</w:t>
      </w:r>
      <w:r>
        <w:rPr>
          <w:rFonts w:ascii="BIZ UDPゴシック" w:hAnsi="BIZ UDPゴシック"/>
          <w:szCs w:val="36"/>
        </w:rPr>
        <w:t>パスワードの重要性について</w:t>
      </w:r>
    </w:p>
    <w:p w14:paraId="74371CD3" w14:textId="77777777" w:rsidR="00A57724" w:rsidRDefault="009554C4">
      <w:pPr>
        <w:spacing w:line="576" w:lineRule="exact"/>
        <w:jc w:val="left"/>
        <w:rPr>
          <w:rFonts w:ascii="BIZ UDPゴシック" w:hAnsi="BIZ UDPゴシック"/>
          <w:szCs w:val="36"/>
        </w:rPr>
      </w:pPr>
      <w:r>
        <w:rPr>
          <w:rFonts w:ascii="BIZ UDPゴシック" w:hAnsi="BIZ UDPゴシック" w:cs="BIZ UDPゴシック" w:hint="eastAsia"/>
          <w:szCs w:val="36"/>
        </w:rPr>
        <w:t>2-</w:t>
      </w:r>
      <w:r>
        <w:rPr>
          <w:rFonts w:ascii="BIZ UDPゴシック" w:hAnsi="BIZ UDPゴシック"/>
          <w:szCs w:val="36"/>
        </w:rPr>
        <w:t>B</w:t>
      </w:r>
      <w:r>
        <w:rPr>
          <w:rFonts w:ascii="BIZ UDPゴシック" w:hAnsi="BIZ UDPゴシック" w:hint="eastAsia"/>
          <w:szCs w:val="36"/>
        </w:rPr>
        <w:t xml:space="preserve">　</w:t>
      </w:r>
      <w:r>
        <w:rPr>
          <w:rFonts w:ascii="BIZ UDPゴシック" w:hAnsi="BIZ UDPゴシック"/>
          <w:szCs w:val="36"/>
        </w:rPr>
        <w:t>パスワードの種類</w:t>
      </w:r>
    </w:p>
    <w:p w14:paraId="0159C8C3" w14:textId="77777777" w:rsidR="00A57724" w:rsidRDefault="009554C4">
      <w:pPr>
        <w:spacing w:line="576" w:lineRule="exact"/>
        <w:jc w:val="left"/>
        <w:rPr>
          <w:rFonts w:ascii="BIZ UDPゴシック" w:hAnsi="BIZ UDPゴシック"/>
          <w:szCs w:val="36"/>
        </w:rPr>
      </w:pPr>
      <w:r>
        <w:rPr>
          <w:rFonts w:ascii="BIZ UDPゴシック" w:hAnsi="BIZ UDPゴシック" w:cs="BIZ UDPゴシック" w:hint="eastAsia"/>
          <w:szCs w:val="36"/>
        </w:rPr>
        <w:t>2-</w:t>
      </w:r>
      <w:r>
        <w:rPr>
          <w:rFonts w:ascii="BIZ UDPゴシック" w:hAnsi="BIZ UDPゴシック"/>
          <w:szCs w:val="36"/>
        </w:rPr>
        <w:t>C</w:t>
      </w:r>
      <w:r>
        <w:rPr>
          <w:rFonts w:ascii="BIZ UDPゴシック" w:hAnsi="BIZ UDPゴシック" w:hint="eastAsia"/>
          <w:szCs w:val="36"/>
        </w:rPr>
        <w:t xml:space="preserve">　</w:t>
      </w:r>
      <w:r>
        <w:rPr>
          <w:rFonts w:ascii="BIZ UDPゴシック" w:hAnsi="BIZ UDPゴシック"/>
          <w:szCs w:val="36"/>
        </w:rPr>
        <w:t>安全なパスワードの設定方法</w:t>
      </w:r>
    </w:p>
    <w:p w14:paraId="6C7788ED" w14:textId="77777777" w:rsidR="00A57724" w:rsidRDefault="009554C4">
      <w:pPr>
        <w:spacing w:line="576" w:lineRule="exact"/>
        <w:jc w:val="left"/>
        <w:rPr>
          <w:rFonts w:ascii="BIZ UDPゴシック" w:hAnsi="BIZ UDPゴシック"/>
          <w:szCs w:val="36"/>
        </w:rPr>
      </w:pPr>
      <w:r>
        <w:rPr>
          <w:rFonts w:ascii="BIZ UDPゴシック" w:hAnsi="BIZ UDPゴシック" w:cs="BIZ UDPゴシック" w:hint="eastAsia"/>
          <w:szCs w:val="36"/>
        </w:rPr>
        <w:t>2-</w:t>
      </w:r>
      <w:r>
        <w:rPr>
          <w:rFonts w:ascii="BIZ UDPゴシック" w:hAnsi="BIZ UDPゴシック"/>
          <w:szCs w:val="36"/>
        </w:rPr>
        <w:t>D</w:t>
      </w:r>
      <w:r>
        <w:rPr>
          <w:rFonts w:ascii="BIZ UDPゴシック" w:hAnsi="BIZ UDPゴシック" w:hint="eastAsia"/>
          <w:szCs w:val="36"/>
        </w:rPr>
        <w:t xml:space="preserve">　</w:t>
      </w:r>
      <w:r>
        <w:rPr>
          <w:rFonts w:ascii="BIZ UDPゴシック" w:hAnsi="BIZ UDPゴシック"/>
          <w:szCs w:val="36"/>
        </w:rPr>
        <w:t>パスワードを忘れた場合</w:t>
      </w:r>
    </w:p>
    <w:p w14:paraId="40CCCCC2" w14:textId="77777777" w:rsidR="00A57724" w:rsidRDefault="009554C4">
      <w:pPr>
        <w:spacing w:line="576" w:lineRule="exact"/>
        <w:jc w:val="left"/>
        <w:rPr>
          <w:rFonts w:ascii="BIZ UDPゴシック" w:hAnsi="BIZ UDPゴシック"/>
          <w:b/>
          <w:bCs/>
          <w:szCs w:val="36"/>
          <w:u w:val="single"/>
        </w:rPr>
      </w:pPr>
      <w:r>
        <w:rPr>
          <w:rFonts w:ascii="BIZ UDPゴシック" w:hAnsi="BIZ UDPゴシック"/>
          <w:b/>
          <w:bCs/>
          <w:szCs w:val="36"/>
          <w:u w:val="single"/>
        </w:rPr>
        <w:t>3</w:t>
      </w:r>
      <w:r>
        <w:rPr>
          <w:rFonts w:ascii="BIZ UDPゴシック" w:hAnsi="BIZ UDPゴシック" w:hint="eastAsia"/>
          <w:b/>
          <w:bCs/>
          <w:szCs w:val="36"/>
          <w:u w:val="single"/>
        </w:rPr>
        <w:t xml:space="preserve">　</w:t>
      </w:r>
      <w:r>
        <w:rPr>
          <w:rFonts w:ascii="BIZ UDPゴシック" w:hAnsi="BIZ UDPゴシック"/>
          <w:b/>
          <w:bCs/>
          <w:szCs w:val="36"/>
          <w:u w:val="single"/>
        </w:rPr>
        <w:t>不審なメール・メッセージ・通知を受け取ったときの対処</w:t>
      </w:r>
    </w:p>
    <w:p w14:paraId="0BD7F9A2" w14:textId="77777777" w:rsidR="00A57724" w:rsidRDefault="009554C4">
      <w:pPr>
        <w:spacing w:line="576" w:lineRule="exact"/>
        <w:jc w:val="left"/>
        <w:rPr>
          <w:rFonts w:ascii="BIZ UDPゴシック" w:hAnsi="BIZ UDPゴシック"/>
          <w:szCs w:val="36"/>
        </w:rPr>
      </w:pPr>
      <w:r>
        <w:rPr>
          <w:rFonts w:ascii="BIZ UDPゴシック" w:hAnsi="BIZ UDPゴシック" w:cs="BIZ UDPゴシック" w:hint="eastAsia"/>
          <w:szCs w:val="36"/>
        </w:rPr>
        <w:lastRenderedPageBreak/>
        <w:t>3-</w:t>
      </w:r>
      <w:r>
        <w:rPr>
          <w:rFonts w:ascii="BIZ UDPゴシック" w:hAnsi="BIZ UDPゴシック"/>
          <w:szCs w:val="36"/>
        </w:rPr>
        <w:t>A</w:t>
      </w:r>
      <w:r>
        <w:rPr>
          <w:rFonts w:ascii="BIZ UDPゴシック" w:hAnsi="BIZ UDPゴシック" w:hint="eastAsia"/>
          <w:szCs w:val="36"/>
        </w:rPr>
        <w:t xml:space="preserve">　</w:t>
      </w:r>
      <w:r>
        <w:rPr>
          <w:rFonts w:ascii="BIZ UDPゴシック" w:hAnsi="BIZ UDPゴシック"/>
          <w:szCs w:val="36"/>
        </w:rPr>
        <w:t>不審なメール・メッセージ・通知の事例</w:t>
      </w:r>
    </w:p>
    <w:p w14:paraId="77907671" w14:textId="77777777" w:rsidR="00A57724" w:rsidRDefault="009554C4">
      <w:pPr>
        <w:spacing w:line="576" w:lineRule="exact"/>
        <w:jc w:val="left"/>
        <w:rPr>
          <w:rFonts w:ascii="BIZ UDPゴシック" w:hAnsi="BIZ UDPゴシック"/>
          <w:szCs w:val="36"/>
        </w:rPr>
      </w:pPr>
      <w:r>
        <w:rPr>
          <w:rFonts w:ascii="BIZ UDPゴシック" w:hAnsi="BIZ UDPゴシック" w:cs="BIZ UDPゴシック" w:hint="eastAsia"/>
          <w:szCs w:val="36"/>
        </w:rPr>
        <w:t>3-</w:t>
      </w:r>
      <w:r>
        <w:rPr>
          <w:rFonts w:ascii="BIZ UDPゴシック" w:hAnsi="BIZ UDPゴシック"/>
          <w:szCs w:val="36"/>
        </w:rPr>
        <w:t>B</w:t>
      </w:r>
      <w:r>
        <w:rPr>
          <w:rFonts w:ascii="BIZ UDPゴシック" w:hAnsi="BIZ UDPゴシック" w:hint="eastAsia"/>
          <w:szCs w:val="36"/>
        </w:rPr>
        <w:t xml:space="preserve">　</w:t>
      </w:r>
      <w:r>
        <w:rPr>
          <w:rFonts w:ascii="BIZ UDPゴシック" w:hAnsi="BIZ UDPゴシック"/>
          <w:szCs w:val="36"/>
        </w:rPr>
        <w:t>危険に巻き込まれないために</w:t>
      </w:r>
    </w:p>
    <w:p w14:paraId="7C1CCEE6" w14:textId="77777777" w:rsidR="00A57724" w:rsidRDefault="009554C4">
      <w:pPr>
        <w:spacing w:line="576" w:lineRule="exact"/>
        <w:jc w:val="left"/>
        <w:rPr>
          <w:rFonts w:ascii="BIZ UDPゴシック" w:hAnsi="BIZ UDPゴシック"/>
          <w:b/>
          <w:bCs/>
          <w:szCs w:val="36"/>
          <w:u w:val="single"/>
        </w:rPr>
      </w:pPr>
      <w:r>
        <w:rPr>
          <w:rFonts w:ascii="BIZ UDPゴシック" w:hAnsi="BIZ UDPゴシック"/>
          <w:b/>
          <w:bCs/>
          <w:szCs w:val="36"/>
          <w:u w:val="single"/>
        </w:rPr>
        <w:t>4</w:t>
      </w:r>
      <w:r>
        <w:rPr>
          <w:rFonts w:ascii="BIZ UDPゴシック" w:hAnsi="BIZ UDPゴシック" w:hint="eastAsia"/>
          <w:b/>
          <w:bCs/>
          <w:szCs w:val="36"/>
          <w:u w:val="single"/>
        </w:rPr>
        <w:t xml:space="preserve">　</w:t>
      </w:r>
      <w:r>
        <w:rPr>
          <w:rFonts w:ascii="BIZ UDPゴシック" w:hAnsi="BIZ UDPゴシック"/>
          <w:b/>
          <w:bCs/>
          <w:szCs w:val="36"/>
          <w:u w:val="single"/>
        </w:rPr>
        <w:t>不安になったときの相談先</w:t>
      </w:r>
    </w:p>
    <w:p w14:paraId="783A4583" w14:textId="77777777" w:rsidR="00A57724" w:rsidRDefault="009554C4">
      <w:pPr>
        <w:spacing w:line="576" w:lineRule="exact"/>
        <w:jc w:val="left"/>
        <w:rPr>
          <w:rFonts w:ascii="BIZ UDPゴシック" w:hAnsi="BIZ UDPゴシック"/>
          <w:szCs w:val="36"/>
        </w:rPr>
      </w:pPr>
      <w:r>
        <w:rPr>
          <w:rFonts w:ascii="BIZ UDPゴシック" w:hAnsi="BIZ UDPゴシック" w:cs="BIZ UDPゴシック" w:hint="eastAsia"/>
          <w:szCs w:val="36"/>
        </w:rPr>
        <w:t>4-</w:t>
      </w:r>
      <w:r>
        <w:rPr>
          <w:rFonts w:ascii="BIZ UDPゴシック" w:hAnsi="BIZ UDPゴシック"/>
          <w:szCs w:val="36"/>
        </w:rPr>
        <w:t>A</w:t>
      </w:r>
      <w:r>
        <w:rPr>
          <w:rFonts w:ascii="BIZ UDPゴシック" w:hAnsi="BIZ UDPゴシック" w:hint="eastAsia"/>
          <w:szCs w:val="36"/>
        </w:rPr>
        <w:t xml:space="preserve">　</w:t>
      </w:r>
      <w:r>
        <w:rPr>
          <w:rFonts w:ascii="BIZ UDPゴシック" w:hAnsi="BIZ UDPゴシック"/>
          <w:szCs w:val="36"/>
        </w:rPr>
        <w:t>不安に感じることがあったら</w:t>
      </w:r>
    </w:p>
    <w:p w14:paraId="6E89AB72" w14:textId="77777777" w:rsidR="00A57724" w:rsidRDefault="009554C4">
      <w:pPr>
        <w:spacing w:line="576" w:lineRule="exact"/>
        <w:jc w:val="left"/>
        <w:rPr>
          <w:rFonts w:ascii="BIZ UDPゴシック" w:hAnsi="BIZ UDPゴシック"/>
          <w:szCs w:val="36"/>
        </w:rPr>
      </w:pPr>
      <w:r>
        <w:rPr>
          <w:rFonts w:ascii="BIZ UDPゴシック" w:hAnsi="BIZ UDPゴシック" w:cs="BIZ UDPゴシック" w:hint="eastAsia"/>
          <w:szCs w:val="36"/>
        </w:rPr>
        <w:t>4-</w:t>
      </w:r>
      <w:r>
        <w:rPr>
          <w:rFonts w:ascii="BIZ UDPゴシック" w:hAnsi="BIZ UDPゴシック"/>
          <w:szCs w:val="36"/>
        </w:rPr>
        <w:t>B</w:t>
      </w:r>
      <w:r>
        <w:rPr>
          <w:rFonts w:ascii="BIZ UDPゴシック" w:hAnsi="BIZ UDPゴシック" w:hint="eastAsia"/>
          <w:szCs w:val="36"/>
        </w:rPr>
        <w:t xml:space="preserve">　</w:t>
      </w:r>
      <w:r>
        <w:rPr>
          <w:rFonts w:ascii="BIZ UDPゴシック" w:hAnsi="BIZ UDPゴシック"/>
          <w:szCs w:val="36"/>
        </w:rPr>
        <w:t>信頼できる相談先の例</w:t>
      </w:r>
    </w:p>
    <w:p w14:paraId="3283342B" w14:textId="77777777" w:rsidR="00A57724" w:rsidRDefault="009554C4">
      <w:pPr>
        <w:spacing w:line="576" w:lineRule="exact"/>
        <w:jc w:val="left"/>
        <w:rPr>
          <w:rFonts w:ascii="BIZ UDPゴシック" w:hAnsi="BIZ UDPゴシック"/>
          <w:szCs w:val="36"/>
        </w:rPr>
      </w:pPr>
      <w:r>
        <w:rPr>
          <w:rFonts w:ascii="BIZ UDPゴシック" w:hAnsi="BIZ UDPゴシック" w:cs="BIZ UDPゴシック" w:hint="eastAsia"/>
          <w:szCs w:val="36"/>
        </w:rPr>
        <w:t>4-</w:t>
      </w:r>
      <w:r>
        <w:rPr>
          <w:rFonts w:ascii="BIZ UDPゴシック" w:hAnsi="BIZ UDPゴシック"/>
          <w:szCs w:val="36"/>
        </w:rPr>
        <w:t>C</w:t>
      </w:r>
      <w:r>
        <w:rPr>
          <w:rFonts w:ascii="BIZ UDPゴシック" w:hAnsi="BIZ UDPゴシック" w:hint="eastAsia"/>
          <w:szCs w:val="36"/>
        </w:rPr>
        <w:t xml:space="preserve">　</w:t>
      </w:r>
      <w:r>
        <w:rPr>
          <w:rFonts w:ascii="BIZ UDPゴシック" w:hAnsi="BIZ UDPゴシック"/>
          <w:szCs w:val="36"/>
        </w:rPr>
        <w:t>スマートフォンの安全な利用についての情報提供</w:t>
      </w:r>
    </w:p>
    <w:p w14:paraId="6E7523EB" w14:textId="77777777" w:rsidR="00A57724" w:rsidRDefault="009554C4">
      <w:pPr>
        <w:spacing w:line="576" w:lineRule="exact"/>
        <w:jc w:val="left"/>
        <w:rPr>
          <w:rFonts w:ascii="BIZ UDPゴシック" w:hAnsi="BIZ UDPゴシック"/>
          <w:b/>
          <w:bCs/>
          <w:szCs w:val="36"/>
          <w:u w:val="single"/>
        </w:rPr>
      </w:pPr>
      <w:r>
        <w:rPr>
          <w:rFonts w:ascii="BIZ UDPゴシック" w:hAnsi="BIZ UDPゴシック"/>
          <w:b/>
          <w:bCs/>
          <w:szCs w:val="36"/>
          <w:u w:val="single"/>
        </w:rPr>
        <w:t>5</w:t>
      </w:r>
      <w:r>
        <w:rPr>
          <w:rFonts w:ascii="BIZ UDPゴシック" w:hAnsi="BIZ UDPゴシック" w:hint="eastAsia"/>
          <w:b/>
          <w:bCs/>
          <w:szCs w:val="36"/>
          <w:u w:val="single"/>
        </w:rPr>
        <w:t xml:space="preserve">　</w:t>
      </w:r>
      <w:r>
        <w:rPr>
          <w:rFonts w:ascii="BIZ UDPゴシック" w:hAnsi="BIZ UDPゴシック"/>
          <w:b/>
          <w:bCs/>
          <w:szCs w:val="36"/>
          <w:u w:val="single"/>
        </w:rPr>
        <w:t>付録</w:t>
      </w:r>
      <w:r>
        <w:rPr>
          <w:rFonts w:ascii="BIZ UDPゴシック" w:hAnsi="BIZ UDPゴシック" w:hint="eastAsia"/>
          <w:b/>
          <w:bCs/>
          <w:szCs w:val="36"/>
          <w:u w:val="single"/>
        </w:rPr>
        <w:t xml:space="preserve">　</w:t>
      </w:r>
      <w:r>
        <w:rPr>
          <w:rFonts w:ascii="BIZ UDPゴシック" w:hAnsi="BIZ UDPゴシック"/>
          <w:b/>
          <w:bCs/>
          <w:szCs w:val="36"/>
          <w:u w:val="single"/>
        </w:rPr>
        <w:t>安全なパスワードの作成と保管</w:t>
      </w:r>
    </w:p>
    <w:p w14:paraId="1EEFE775" w14:textId="77777777" w:rsidR="00A57724" w:rsidRDefault="00A57724">
      <w:pPr>
        <w:spacing w:line="576" w:lineRule="exact"/>
        <w:jc w:val="left"/>
        <w:rPr>
          <w:rFonts w:ascii="BIZ UDPゴシック" w:hAnsi="BIZ UDPゴシック"/>
          <w:szCs w:val="36"/>
        </w:rPr>
      </w:pPr>
    </w:p>
    <w:p w14:paraId="748F3B5B" w14:textId="77777777" w:rsidR="00A57724" w:rsidRDefault="009554C4">
      <w:pPr>
        <w:spacing w:line="576" w:lineRule="exact"/>
        <w:jc w:val="left"/>
        <w:rPr>
          <w:rFonts w:ascii="BIZ UDPゴシック" w:hAnsi="BIZ UDPゴシック"/>
          <w:b/>
          <w:bCs/>
          <w:szCs w:val="36"/>
          <w:u w:val="single"/>
        </w:rPr>
      </w:pPr>
      <w:r>
        <w:rPr>
          <w:rFonts w:ascii="BIZ UDPゴシック" w:hAnsi="BIZ UDPゴシック"/>
          <w:b/>
          <w:bCs/>
          <w:szCs w:val="36"/>
          <w:u w:val="single"/>
        </w:rPr>
        <w:t>1</w:t>
      </w:r>
      <w:r>
        <w:rPr>
          <w:rFonts w:ascii="BIZ UDPゴシック" w:hAnsi="BIZ UDPゴシック" w:hint="eastAsia"/>
          <w:b/>
          <w:bCs/>
          <w:szCs w:val="36"/>
          <w:u w:val="single"/>
        </w:rPr>
        <w:t xml:space="preserve">　</w:t>
      </w:r>
      <w:r>
        <w:rPr>
          <w:rFonts w:ascii="BIZ UDPゴシック" w:hAnsi="BIZ UDPゴシック"/>
          <w:b/>
          <w:bCs/>
          <w:szCs w:val="36"/>
          <w:u w:val="single"/>
        </w:rPr>
        <w:t>スマートフォンは危険なものか</w:t>
      </w:r>
      <w:r>
        <w:rPr>
          <w:rFonts w:ascii="BIZ UDPゴシック" w:hAnsi="BIZ UDPゴシック"/>
          <w:b/>
          <w:bCs/>
          <w:szCs w:val="36"/>
          <w:u w:val="single"/>
        </w:rPr>
        <w:t>?</w:t>
      </w:r>
    </w:p>
    <w:p w14:paraId="35E519AE"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基本的に、スマートフォンはとても安全にできています</w:t>
      </w:r>
      <w:r>
        <w:rPr>
          <w:rFonts w:ascii="BIZ UDPゴシック" w:hAnsi="BIZ UDPゴシック"/>
          <w:szCs w:val="36"/>
        </w:rPr>
        <w:t>。しかし、使い方によっては、詐欺を誘発する危ないツ</w:t>
      </w:r>
      <w:r>
        <w:rPr>
          <w:rFonts w:ascii="BIZ UDPゴシック" w:hAnsi="BIZ UDPゴシック"/>
          <w:szCs w:val="36"/>
        </w:rPr>
        <w:t>ールになるのも、スマートフォンです。なぜ、危険なツールになるのか、安全に利用することがいかに重要なのかについて、スマートフォンの特徴から見ていきましょう。</w:t>
      </w:r>
    </w:p>
    <w:p w14:paraId="3116F95C" w14:textId="77777777" w:rsidR="00A57724" w:rsidRDefault="00A57724">
      <w:pPr>
        <w:spacing w:line="576" w:lineRule="exact"/>
        <w:jc w:val="left"/>
        <w:rPr>
          <w:rFonts w:ascii="BIZ UDPゴシック" w:hAnsi="BIZ UDPゴシック"/>
          <w:szCs w:val="36"/>
        </w:rPr>
      </w:pPr>
    </w:p>
    <w:p w14:paraId="59690D65"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1-A</w:t>
      </w:r>
      <w:r>
        <w:rPr>
          <w:rFonts w:ascii="BIZ UDPゴシック" w:hAnsi="BIZ UDPゴシック" w:hint="eastAsia"/>
          <w:szCs w:val="36"/>
        </w:rPr>
        <w:t xml:space="preserve">　</w:t>
      </w:r>
      <w:r>
        <w:rPr>
          <w:rFonts w:ascii="BIZ UDPゴシック" w:hAnsi="BIZ UDPゴシック"/>
          <w:szCs w:val="36"/>
        </w:rPr>
        <w:t>スマートフォンとは</w:t>
      </w:r>
    </w:p>
    <w:p w14:paraId="2E33C6C4"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スマートフォンとは｢</w:t>
      </w:r>
      <w:r>
        <w:rPr>
          <w:rFonts w:ascii="BIZ UDPゴシック" w:hAnsi="BIZ UDPゴシック" w:hint="eastAsia"/>
          <w:szCs w:val="36"/>
        </w:rPr>
        <w:t>スマート</w:t>
      </w:r>
      <w:r>
        <w:rPr>
          <w:rFonts w:ascii="BIZ UDPゴシック" w:hAnsi="BIZ UDPゴシック" w:hint="eastAsia"/>
          <w:szCs w:val="36"/>
        </w:rPr>
        <w:t>(</w:t>
      </w:r>
      <w:r>
        <w:rPr>
          <w:rFonts w:ascii="BIZ UDPゴシック" w:hAnsi="BIZ UDPゴシック"/>
          <w:szCs w:val="36"/>
        </w:rPr>
        <w:t>smart</w:t>
      </w:r>
      <w:r>
        <w:rPr>
          <w:rFonts w:ascii="BIZ UDPゴシック" w:hAnsi="BIZ UDPゴシック" w:hint="eastAsia"/>
          <w:szCs w:val="36"/>
        </w:rPr>
        <w:t>)</w:t>
      </w:r>
      <w:r>
        <w:rPr>
          <w:rFonts w:ascii="BIZ UDPゴシック" w:hAnsi="BIZ UDPゴシック"/>
          <w:szCs w:val="36"/>
        </w:rPr>
        <w:t>（賢い）</w:t>
      </w:r>
      <w:r>
        <w:rPr>
          <w:rFonts w:ascii="BIZ UDPゴシック" w:hAnsi="BIZ UDPゴシック"/>
          <w:szCs w:val="36"/>
        </w:rPr>
        <w:t>+</w:t>
      </w:r>
      <w:r>
        <w:rPr>
          <w:rFonts w:ascii="BIZ UDPゴシック" w:hAnsi="BIZ UDPゴシック" w:hint="eastAsia"/>
          <w:szCs w:val="36"/>
        </w:rPr>
        <w:t>フォン（</w:t>
      </w:r>
      <w:r>
        <w:rPr>
          <w:rFonts w:ascii="BIZ UDPゴシック" w:hAnsi="BIZ UDPゴシック"/>
          <w:szCs w:val="36"/>
        </w:rPr>
        <w:t>phone</w:t>
      </w:r>
      <w:r>
        <w:rPr>
          <w:rFonts w:ascii="BIZ UDPゴシック" w:hAnsi="BIZ UDPゴシック" w:hint="eastAsia"/>
          <w:szCs w:val="36"/>
        </w:rPr>
        <w:t>）</w:t>
      </w:r>
      <w:r>
        <w:rPr>
          <w:rFonts w:ascii="BIZ UDPゴシック" w:hAnsi="BIZ UDPゴシック"/>
          <w:szCs w:val="36"/>
        </w:rPr>
        <w:t>（電話）｣で賢い電話を指します。電話やメールだけでなく、アプリケーションを入れることで、インターネットや写真、買い物や読書等、様々な機能を追加</w:t>
      </w:r>
      <w:r>
        <w:rPr>
          <w:rFonts w:ascii="BIZ UDPゴシック" w:hAnsi="BIZ UDPゴシック"/>
          <w:szCs w:val="36"/>
        </w:rPr>
        <w:lastRenderedPageBreak/>
        <w:t>することができます。</w:t>
      </w:r>
    </w:p>
    <w:p w14:paraId="135D1656"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その他、アプリには、たとえば、他者と交流</w:t>
      </w:r>
      <w:r>
        <w:rPr>
          <w:rFonts w:ascii="BIZ UDPゴシック" w:hAnsi="BIZ UDPゴシック"/>
          <w:szCs w:val="36"/>
        </w:rPr>
        <w:t>するコミュニケーション系のアプリから、映</w:t>
      </w:r>
      <w:r>
        <w:rPr>
          <w:rFonts w:ascii="BIZ UDPゴシック" w:hAnsi="BIZ UDPゴシック"/>
          <w:szCs w:val="36"/>
        </w:rPr>
        <w:t>画やテレビ、ラジオ、音楽が楽しめる娯楽系のアプリ、株価や天気予報などがわかる実利系のアプリ、交通系のカードや電子マネーなどが使えるお財布系のアプリ</w:t>
      </w:r>
      <w:r>
        <w:rPr>
          <w:rFonts w:ascii="BIZ UDPゴシック" w:hAnsi="BIZ UDPゴシック" w:hint="eastAsia"/>
          <w:szCs w:val="36"/>
        </w:rPr>
        <w:t>、</w:t>
      </w:r>
      <w:r>
        <w:rPr>
          <w:rFonts w:ascii="BIZ UDPゴシック" w:hAnsi="BIZ UDPゴシック"/>
          <w:szCs w:val="36"/>
        </w:rPr>
        <w:t>テレビゲーム、将棋、囲碁などを楽しめるゲーム系のアプリ、登山やジョギング、ショッピングなどの趣味のためのアプリまで、多種</w:t>
      </w:r>
      <w:r>
        <w:rPr>
          <w:rFonts w:ascii="BIZ UDPゴシック" w:hAnsi="BIZ UDPゴシック"/>
          <w:szCs w:val="36"/>
        </w:rPr>
        <w:t>多様なものが揃っています。これらのアプリのほとんどが、インターネットを通して利用する仕組みになっています。</w:t>
      </w:r>
    </w:p>
    <w:p w14:paraId="752E9F81" w14:textId="77777777" w:rsidR="00A57724" w:rsidRDefault="00A57724">
      <w:pPr>
        <w:spacing w:line="576" w:lineRule="exact"/>
        <w:jc w:val="left"/>
        <w:rPr>
          <w:rFonts w:ascii="BIZ UDPゴシック" w:hAnsi="BIZ UDPゴシック"/>
          <w:szCs w:val="36"/>
        </w:rPr>
      </w:pPr>
    </w:p>
    <w:p w14:paraId="18AA15E5"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1-B</w:t>
      </w:r>
      <w:r>
        <w:rPr>
          <w:rFonts w:ascii="BIZ UDPゴシック" w:hAnsi="BIZ UDPゴシック" w:hint="eastAsia"/>
          <w:szCs w:val="36"/>
        </w:rPr>
        <w:t xml:space="preserve">　</w:t>
      </w:r>
      <w:r>
        <w:rPr>
          <w:rFonts w:ascii="BIZ UDPゴシック" w:hAnsi="BIZ UDPゴシック"/>
          <w:szCs w:val="36"/>
        </w:rPr>
        <w:t>スマートフォンに入っている大量の情報</w:t>
      </w:r>
    </w:p>
    <w:p w14:paraId="5016B9BF"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アプリを利用する際には、氏名や住所、年齢、メール</w:t>
      </w:r>
      <w:r>
        <w:rPr>
          <w:rFonts w:ascii="BIZ UDPゴシック" w:hAnsi="BIZ UDPゴシック"/>
          <w:szCs w:val="36"/>
        </w:rPr>
        <w:t>アドレスなどを登録しなければ使えないものもたくさ</w:t>
      </w:r>
      <w:r>
        <w:rPr>
          <w:rFonts w:ascii="BIZ UDPゴシック" w:hAnsi="BIZ UDPゴシック"/>
          <w:szCs w:val="36"/>
        </w:rPr>
        <w:t>んあります。有料のアプリになると、その上、クレジットカードや銀行の口座情報などの登録も必要になります。これらに加えて、もともとスマートフォンの中には、通話やメールの履歴、電話帳、自分で撮影した写真や動画、どこを訪れたかという位置情報など、膨大な個人情報が詰まっ</w:t>
      </w:r>
      <w:r>
        <w:rPr>
          <w:rFonts w:ascii="BIZ UDPゴシック" w:hAnsi="BIZ UDPゴシック"/>
          <w:szCs w:val="36"/>
        </w:rPr>
        <w:t>ています。</w:t>
      </w:r>
    </w:p>
    <w:p w14:paraId="12E0C023"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インターネットといつも繋がっているスマートフォン</w:t>
      </w:r>
      <w:r>
        <w:rPr>
          <w:rFonts w:ascii="BIZ UDPゴシック" w:hAnsi="BIZ UDPゴシック"/>
          <w:szCs w:val="36"/>
        </w:rPr>
        <w:lastRenderedPageBreak/>
        <w:t>から、これらの個人情報が漏れてしまうと、プライバシーが他人に知られてしまったり、お金がいつの間にか抜き取られてしまうなど、さまざまな被害を受ける</w:t>
      </w:r>
      <w:r>
        <w:rPr>
          <w:rFonts w:ascii="BIZ UDPゴシック" w:hAnsi="BIZ UDPゴシック"/>
          <w:szCs w:val="36"/>
        </w:rPr>
        <w:t>可能性があります。ですから、スマートフォンに保存された、これらの個人情報にはしっかりと鍵をかけ、適切に守らなければいけません。それさえ怠らなければ、スマートフォンは、安全、かつ、便利な機能を併</w:t>
      </w:r>
      <w:r>
        <w:rPr>
          <w:rFonts w:ascii="BIZ UDPゴシック" w:hAnsi="BIZ UDPゴシック"/>
          <w:szCs w:val="36"/>
        </w:rPr>
        <w:t>せ持つ、その名の通り「賢い電話」として役立つはずです。</w:t>
      </w:r>
    </w:p>
    <w:p w14:paraId="5337B9D5" w14:textId="77777777" w:rsidR="00A57724" w:rsidRDefault="00A57724">
      <w:pPr>
        <w:spacing w:line="576" w:lineRule="exact"/>
        <w:jc w:val="left"/>
        <w:rPr>
          <w:rFonts w:ascii="BIZ UDPゴシック" w:hAnsi="BIZ UDPゴシック"/>
          <w:szCs w:val="36"/>
        </w:rPr>
      </w:pPr>
    </w:p>
    <w:p w14:paraId="1BE10649" w14:textId="77777777" w:rsidR="00A57724" w:rsidRDefault="009554C4">
      <w:pPr>
        <w:spacing w:line="576" w:lineRule="exact"/>
        <w:jc w:val="left"/>
        <w:rPr>
          <w:rFonts w:ascii="BIZ UDPゴシック" w:hAnsi="BIZ UDPゴシック"/>
          <w:b/>
          <w:bCs/>
          <w:szCs w:val="36"/>
          <w:u w:val="single"/>
        </w:rPr>
      </w:pPr>
      <w:r>
        <w:rPr>
          <w:rFonts w:ascii="BIZ UDPゴシック" w:hAnsi="BIZ UDPゴシック"/>
          <w:b/>
          <w:bCs/>
          <w:szCs w:val="36"/>
          <w:u w:val="single"/>
        </w:rPr>
        <w:t>2</w:t>
      </w:r>
      <w:r>
        <w:rPr>
          <w:rFonts w:ascii="BIZ UDPゴシック" w:hAnsi="BIZ UDPゴシック" w:hint="eastAsia"/>
          <w:b/>
          <w:bCs/>
          <w:szCs w:val="36"/>
          <w:u w:val="single"/>
        </w:rPr>
        <w:t xml:space="preserve">　</w:t>
      </w:r>
      <w:r>
        <w:rPr>
          <w:rFonts w:ascii="BIZ UDPゴシック" w:hAnsi="BIZ UDPゴシック"/>
          <w:b/>
          <w:bCs/>
          <w:szCs w:val="36"/>
          <w:u w:val="single"/>
        </w:rPr>
        <w:t>パスワードを使った安全な管理をしましょう</w:t>
      </w:r>
    </w:p>
    <w:p w14:paraId="22BAD332"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２</w:t>
      </w:r>
      <w:r>
        <w:rPr>
          <w:rFonts w:ascii="BIZ UDPゴシック" w:hAnsi="BIZ UDPゴシック"/>
          <w:szCs w:val="36"/>
        </w:rPr>
        <w:t>-A</w:t>
      </w:r>
      <w:r>
        <w:rPr>
          <w:rFonts w:ascii="BIZ UDPゴシック" w:hAnsi="BIZ UDPゴシック" w:hint="eastAsia"/>
          <w:szCs w:val="36"/>
        </w:rPr>
        <w:t xml:space="preserve">　</w:t>
      </w:r>
      <w:r>
        <w:rPr>
          <w:rFonts w:ascii="BIZ UDPゴシック" w:hAnsi="BIZ UDPゴシック"/>
          <w:szCs w:val="36"/>
        </w:rPr>
        <w:t>パス</w:t>
      </w:r>
      <w:r>
        <w:rPr>
          <w:rFonts w:ascii="BIZ UDPゴシック" w:hAnsi="BIZ UDPゴシック"/>
          <w:szCs w:val="36"/>
        </w:rPr>
        <w:t>ワードの重要性について</w:t>
      </w:r>
    </w:p>
    <w:p w14:paraId="7444F33D"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スマートフォンには非常に多くの重要な情報が保管されています。スマートフォンを利用する際やネットの様々なサービスを利用するときに、自分だけが利用でき、他人が利用できないようにする役割</w:t>
      </w:r>
      <w:r>
        <w:rPr>
          <w:rFonts w:ascii="BIZ UDPゴシック" w:hAnsi="BIZ UDPゴシック"/>
          <w:szCs w:val="36"/>
        </w:rPr>
        <w:t>を果たしているのが「パスワード」です。例えば、銀行のキャッシュカードやクレジットカードの場合、</w:t>
      </w:r>
      <w:r>
        <w:rPr>
          <w:rFonts w:ascii="BIZ UDPゴシック" w:hAnsi="BIZ UDPゴシック"/>
          <w:szCs w:val="36"/>
        </w:rPr>
        <w:t>4</w:t>
      </w:r>
      <w:r>
        <w:rPr>
          <w:rFonts w:ascii="BIZ UDPゴシック" w:hAnsi="BIZ UDPゴシック" w:hint="eastAsia"/>
          <w:szCs w:val="36"/>
        </w:rPr>
        <w:t>桁</w:t>
      </w:r>
      <w:r>
        <w:rPr>
          <w:rFonts w:ascii="BIZ UDPゴシック" w:hAnsi="BIZ UDPゴシック"/>
          <w:szCs w:val="36"/>
        </w:rPr>
        <w:t>の秘密のパスワードを入力して使います。同じように、スマートフォンを起動する際や、スマートフォンに入っているアプリで</w:t>
      </w:r>
      <w:r>
        <w:rPr>
          <w:rFonts w:ascii="BIZ UDPゴシック" w:hAnsi="BIZ UDPゴシック" w:hint="eastAsia"/>
          <w:szCs w:val="36"/>
        </w:rPr>
        <w:t>様々</w:t>
      </w:r>
      <w:r>
        <w:rPr>
          <w:rFonts w:ascii="BIZ UDPゴシック" w:hAnsi="BIZ UDPゴシック"/>
          <w:szCs w:val="36"/>
        </w:rPr>
        <w:t>なサービスを利用する</w:t>
      </w:r>
      <w:r>
        <w:rPr>
          <w:rFonts w:ascii="BIZ UDPゴシック" w:hAnsi="BIZ UDPゴシック" w:hint="eastAsia"/>
          <w:szCs w:val="36"/>
        </w:rPr>
        <w:t>とき</w:t>
      </w:r>
      <w:r>
        <w:rPr>
          <w:rFonts w:ascii="BIZ UDPゴシック" w:hAnsi="BIZ UDPゴシック"/>
          <w:szCs w:val="36"/>
        </w:rPr>
        <w:t>にも、自分を証明するパスワードが必要になります。</w:t>
      </w:r>
    </w:p>
    <w:p w14:paraId="14344F58"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これらの重要な情報</w:t>
      </w:r>
      <w:r>
        <w:rPr>
          <w:rFonts w:ascii="BIZ UDPゴシック" w:hAnsi="BIZ UDPゴシック"/>
          <w:szCs w:val="36"/>
        </w:rPr>
        <w:t>を守るパスワードは、自分の財</w:t>
      </w:r>
      <w:r>
        <w:rPr>
          <w:rFonts w:ascii="BIZ UDPゴシック" w:hAnsi="BIZ UDPゴシック"/>
          <w:szCs w:val="36"/>
        </w:rPr>
        <w:lastRenderedPageBreak/>
        <w:t>産を守る「家の鍵」や「金庫の鍵」と同じです。今後、スマートフォンがお財布代わりになる電子マネーの本格的な普及や、その他便利なサービスが増えてくると、まさにスマートフォンには「わ</w:t>
      </w:r>
      <w:r>
        <w:rPr>
          <w:rFonts w:ascii="BIZ UDPゴシック" w:hAnsi="BIZ UDPゴシック"/>
          <w:szCs w:val="36"/>
        </w:rPr>
        <w:t>が家の財産」が詰めこまれた状態になります。その大切な鍵、すなわち、パスワードが盗まれてしまうと、他人が家（機器やスマートフォン）に侵入して、「わが家の財産」が勝手に盗み取られる可能性があります。</w:t>
      </w:r>
    </w:p>
    <w:p w14:paraId="35D490E7"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これからスマートフォンがさらに便利になれば、パスワードの重要性はますます高まります。パスワードは外に漏れないように、今まで以上にしっかり管理する必要があります。</w:t>
      </w:r>
    </w:p>
    <w:p w14:paraId="36C7AEA8"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w:t>
      </w:r>
      <w:r>
        <w:rPr>
          <w:rFonts w:ascii="BIZ UDPゴシック" w:hAnsi="BIZ UDPゴシック"/>
          <w:szCs w:val="36"/>
        </w:rPr>
        <w:t>大切な鍵（＝パスワード）を盗まれてしまうと、他人が家（＝機器やサービス）に侵入することができてしまいます。パスワードは人の目に触れないところで保管する等</w:t>
      </w:r>
      <w:r>
        <w:rPr>
          <w:rFonts w:ascii="BIZ UDPゴシック" w:hAnsi="BIZ UDPゴシック"/>
          <w:szCs w:val="36"/>
        </w:rPr>
        <w:t>、大切に扱いましょう。</w:t>
      </w:r>
    </w:p>
    <w:p w14:paraId="25843A79" w14:textId="77777777" w:rsidR="00A57724" w:rsidRDefault="00A57724">
      <w:pPr>
        <w:spacing w:line="576" w:lineRule="exact"/>
        <w:jc w:val="left"/>
        <w:rPr>
          <w:rFonts w:ascii="BIZ UDPゴシック" w:hAnsi="BIZ UDPゴシック"/>
          <w:szCs w:val="36"/>
        </w:rPr>
      </w:pPr>
    </w:p>
    <w:p w14:paraId="5CC40CD2"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２</w:t>
      </w:r>
      <w:r>
        <w:rPr>
          <w:rFonts w:ascii="BIZ UDPゴシック" w:hAnsi="BIZ UDPゴシック"/>
          <w:szCs w:val="36"/>
        </w:rPr>
        <w:t>-B</w:t>
      </w:r>
      <w:r>
        <w:rPr>
          <w:rFonts w:ascii="BIZ UDPゴシック" w:hAnsi="BIZ UDPゴシック"/>
          <w:szCs w:val="36"/>
        </w:rPr>
        <w:t xml:space="preserve">　パスワードの種類</w:t>
      </w:r>
    </w:p>
    <w:p w14:paraId="682CBE76" w14:textId="7B5880D3" w:rsidR="00A57724" w:rsidRDefault="009554C4">
      <w:pPr>
        <w:spacing w:line="576" w:lineRule="exact"/>
        <w:ind w:firstLineChars="100" w:firstLine="360"/>
        <w:jc w:val="left"/>
        <w:rPr>
          <w:del w:id="0" w:author="藤原 一生" w:date="2023-07-28T13:37:00Z"/>
          <w:rFonts w:ascii="BIZ UDPゴシック" w:hAnsi="BIZ UDPゴシック"/>
          <w:szCs w:val="36"/>
        </w:rPr>
      </w:pPr>
      <w:commentRangeStart w:id="1"/>
      <w:del w:id="2" w:author="藤原 一生" w:date="2023-07-28T13:37:00Z">
        <w:r>
          <w:rPr>
            <w:rFonts w:ascii="BIZ UDPゴシック" w:hAnsi="BIZ UDPゴシック"/>
            <w:szCs w:val="36"/>
          </w:rPr>
          <w:delText>パスワードには様々な種類があります。</w:delText>
        </w:r>
      </w:del>
      <w:ins w:id="3" w:author="藤原 一生" w:date="2023-07-28T13:37:00Z">
        <w:r w:rsidR="00E82652">
          <w:rPr>
            <w:rFonts w:ascii="BIZ UDPゴシック" w:hAnsi="BIZ UDPゴシック" w:hint="eastAsia"/>
            <w:szCs w:val="36"/>
          </w:rPr>
          <w:t>パスワードには</w:t>
        </w:r>
      </w:ins>
      <w:ins w:id="4" w:author="藤原 一生" w:date="2023-07-28T13:38:00Z">
        <w:r w:rsidR="00E82652">
          <w:rPr>
            <w:rFonts w:ascii="BIZ UDPゴシック" w:hAnsi="BIZ UDPゴシック" w:hint="eastAsia"/>
            <w:szCs w:val="36"/>
          </w:rPr>
          <w:t>様々な場面で使用する様々な種類のものがあります。</w:t>
        </w:r>
      </w:ins>
      <w:commentRangeEnd w:id="1"/>
      <w:r w:rsidR="009507FE">
        <w:rPr>
          <w:rStyle w:val="a7"/>
        </w:rPr>
        <w:commentReference w:id="1"/>
      </w:r>
    </w:p>
    <w:p w14:paraId="17939D78"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t>①画面ロックのパスワード</w:t>
      </w:r>
    </w:p>
    <w:p w14:paraId="150CCDF4"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lastRenderedPageBreak/>
        <w:t>もっともイメージしやすいのは、スマートフォンの画面ロックを解除する際のパスワード</w:t>
      </w:r>
      <w:r>
        <w:rPr>
          <w:rFonts w:ascii="BIZ UDPゴシック" w:hAnsi="BIZ UDPゴシック"/>
          <w:szCs w:val="36"/>
        </w:rPr>
        <w:t>（パスコードとも</w:t>
      </w:r>
      <w:r>
        <w:rPr>
          <w:rFonts w:ascii="BIZ UDPゴシック" w:hAnsi="BIZ UDPゴシック" w:hint="eastAsia"/>
          <w:szCs w:val="36"/>
        </w:rPr>
        <w:t>言い</w:t>
      </w:r>
      <w:r>
        <w:rPr>
          <w:rFonts w:ascii="BIZ UDPゴシック" w:hAnsi="BIZ UDPゴシック"/>
          <w:szCs w:val="36"/>
        </w:rPr>
        <w:t>ます）ではないでしょうか。</w:t>
      </w:r>
      <w:r>
        <w:rPr>
          <w:rFonts w:ascii="BIZ UDPゴシック" w:hAnsi="BIZ UDPゴシック"/>
          <w:szCs w:val="36"/>
        </w:rPr>
        <w:t>4</w:t>
      </w:r>
      <w:r>
        <w:rPr>
          <w:rFonts w:ascii="BIZ UDPゴシック" w:hAnsi="BIZ UDPゴシック" w:hint="eastAsia"/>
          <w:szCs w:val="36"/>
        </w:rPr>
        <w:t>桁</w:t>
      </w:r>
      <w:r>
        <w:rPr>
          <w:rFonts w:ascii="BIZ UDPゴシック" w:hAnsi="BIZ UDPゴシック"/>
          <w:szCs w:val="36"/>
        </w:rPr>
        <w:t>から</w:t>
      </w:r>
      <w:r>
        <w:rPr>
          <w:rFonts w:ascii="BIZ UDPゴシック" w:hAnsi="BIZ UDPゴシック"/>
          <w:szCs w:val="36"/>
        </w:rPr>
        <w:t>6</w:t>
      </w:r>
      <w:r>
        <w:rPr>
          <w:rFonts w:ascii="BIZ UDPゴシック" w:hAnsi="BIZ UDPゴシック" w:hint="eastAsia"/>
          <w:szCs w:val="36"/>
        </w:rPr>
        <w:t>桁</w:t>
      </w:r>
      <w:r>
        <w:rPr>
          <w:rFonts w:ascii="BIZ UDPゴシック" w:hAnsi="BIZ UDPゴシック"/>
          <w:szCs w:val="36"/>
        </w:rPr>
        <w:t>の数字を設定して入力するものや、任意の図形パターンを指でなぞるタイプのものがあります。これらのパスワードも、他人に知られれば、自分のスマートフォンを人に勝手に使われるきっかけになりますので、十</w:t>
      </w:r>
      <w:r>
        <w:rPr>
          <w:rFonts w:ascii="BIZ UDPゴシック" w:hAnsi="BIZ UDPゴシック"/>
          <w:szCs w:val="36"/>
        </w:rPr>
        <w:t>分注意が必要です。最近では、パスワードを入力する代わりに、持ち主</w:t>
      </w:r>
      <w:r>
        <w:rPr>
          <w:rFonts w:ascii="BIZ UDPゴシック" w:hAnsi="BIZ UDPゴシック"/>
          <w:szCs w:val="36"/>
        </w:rPr>
        <w:t>の顔や指紋を認証して、スマートフォンを起動させるタイプのものもあります。</w:t>
      </w:r>
    </w:p>
    <w:p w14:paraId="2745B673"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t>②アプリやサービス利用時のパスワード</w:t>
      </w:r>
    </w:p>
    <w:p w14:paraId="38752515"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もう</w:t>
      </w:r>
      <w:r>
        <w:rPr>
          <w:rFonts w:ascii="BIZ UDPゴシック" w:hAnsi="BIZ UDPゴシック" w:hint="eastAsia"/>
          <w:szCs w:val="36"/>
        </w:rPr>
        <w:t>ひと</w:t>
      </w:r>
      <w:r>
        <w:rPr>
          <w:rFonts w:ascii="BIZ UDPゴシック" w:hAnsi="BIZ UDPゴシック"/>
          <w:szCs w:val="36"/>
        </w:rPr>
        <w:t>つのパスワードのタイプは、</w:t>
      </w:r>
      <w:r>
        <w:rPr>
          <w:rFonts w:ascii="BIZ UDPゴシック" w:hAnsi="BIZ UDPゴシック" w:hint="eastAsia"/>
          <w:szCs w:val="36"/>
        </w:rPr>
        <w:t>様々</w:t>
      </w:r>
      <w:r>
        <w:rPr>
          <w:rFonts w:ascii="BIZ UDPゴシック" w:hAnsi="BIZ UDPゴシック"/>
          <w:szCs w:val="36"/>
        </w:rPr>
        <w:t>なアプリを利用する際に必要になるものです。その際</w:t>
      </w:r>
      <w:r>
        <w:rPr>
          <w:rFonts w:ascii="BIZ UDPゴシック" w:hAnsi="BIZ UDPゴシック"/>
          <w:szCs w:val="36"/>
        </w:rPr>
        <w:t>には、このような画面が出てきて、</w:t>
      </w:r>
      <w:r>
        <w:rPr>
          <w:rFonts w:ascii="BIZ UDPゴシック" w:hAnsi="BIZ UDPゴシック" w:hint="eastAsia"/>
          <w:szCs w:val="36"/>
        </w:rPr>
        <w:t>アイディー</w:t>
      </w:r>
      <w:r>
        <w:rPr>
          <w:rFonts w:ascii="BIZ UDPゴシック" w:hAnsi="BIZ UDPゴシック" w:hint="eastAsia"/>
          <w:szCs w:val="36"/>
        </w:rPr>
        <w:t>(</w:t>
      </w:r>
      <w:r>
        <w:rPr>
          <w:rFonts w:ascii="BIZ UDPゴシック" w:hAnsi="BIZ UDPゴシック"/>
          <w:szCs w:val="36"/>
        </w:rPr>
        <w:t>ID</w:t>
      </w:r>
      <w:r>
        <w:rPr>
          <w:rFonts w:ascii="BIZ UDPゴシック" w:hAnsi="BIZ UDPゴシック" w:hint="eastAsia"/>
          <w:szCs w:val="36"/>
        </w:rPr>
        <w:t>)</w:t>
      </w:r>
      <w:r>
        <w:rPr>
          <w:rFonts w:ascii="BIZ UDPゴシック" w:hAnsi="BIZ UDPゴシック"/>
          <w:szCs w:val="36"/>
        </w:rPr>
        <w:t>とパスワードを入力する必要があります。</w:t>
      </w:r>
    </w:p>
    <w:p w14:paraId="011C5F2A"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hint="eastAsia"/>
          <w:szCs w:val="36"/>
        </w:rPr>
        <w:t>アイディー</w:t>
      </w:r>
      <w:r>
        <w:rPr>
          <w:rFonts w:ascii="BIZ UDPゴシック" w:hAnsi="BIZ UDPゴシック"/>
          <w:szCs w:val="36"/>
        </w:rPr>
        <w:t>とは、利用者を識別するユーザー名のことで、名前に近いイメージです。</w:t>
      </w:r>
      <w:r>
        <w:rPr>
          <w:rFonts w:ascii="BIZ UDPゴシック" w:hAnsi="BIZ UDPゴシック" w:hint="eastAsia"/>
          <w:szCs w:val="36"/>
        </w:rPr>
        <w:t>アイディー</w:t>
      </w:r>
      <w:r>
        <w:rPr>
          <w:rFonts w:ascii="BIZ UDPゴシック" w:hAnsi="BIZ UDPゴシック"/>
          <w:szCs w:val="36"/>
        </w:rPr>
        <w:t>には、自分で設定できるケースや利用するサービスを提供する事業者から付与され</w:t>
      </w:r>
      <w:r>
        <w:rPr>
          <w:rFonts w:ascii="BIZ UDPゴシック" w:hAnsi="BIZ UDPゴシック"/>
          <w:szCs w:val="36"/>
        </w:rPr>
        <w:t>るケース、自分のメールアドレスを</w:t>
      </w:r>
      <w:r>
        <w:rPr>
          <w:rFonts w:ascii="BIZ UDPゴシック" w:hAnsi="BIZ UDPゴシック" w:hint="eastAsia"/>
          <w:szCs w:val="36"/>
        </w:rPr>
        <w:t>アイディー</w:t>
      </w:r>
      <w:r>
        <w:rPr>
          <w:rFonts w:ascii="BIZ UDPゴシック" w:hAnsi="BIZ UDPゴシック"/>
          <w:szCs w:val="36"/>
        </w:rPr>
        <w:t>の代わりにするケース等</w:t>
      </w:r>
      <w:r>
        <w:rPr>
          <w:rFonts w:ascii="BIZ UDPゴシック" w:hAnsi="BIZ UDPゴシック"/>
          <w:szCs w:val="36"/>
        </w:rPr>
        <w:t>があります。次にその</w:t>
      </w:r>
      <w:r>
        <w:rPr>
          <w:rFonts w:ascii="BIZ UDPゴシック" w:hAnsi="BIZ UDPゴシック" w:hint="eastAsia"/>
          <w:szCs w:val="36"/>
        </w:rPr>
        <w:t>アイディー</w:t>
      </w:r>
      <w:r>
        <w:rPr>
          <w:rFonts w:ascii="BIZ UDPゴシック" w:hAnsi="BIZ UDPゴシック"/>
          <w:szCs w:val="36"/>
        </w:rPr>
        <w:t>と合致するパスワードを入れることで、本人確認がなされたことになり、サービスの提供が許可され</w:t>
      </w:r>
      <w:r>
        <w:rPr>
          <w:rFonts w:ascii="BIZ UDPゴシック" w:hAnsi="BIZ UDPゴシック"/>
          <w:szCs w:val="36"/>
        </w:rPr>
        <w:lastRenderedPageBreak/>
        <w:t>る仕組みです。このように、インターネット上のサービスを利用する際に、</w:t>
      </w:r>
      <w:r>
        <w:rPr>
          <w:rFonts w:ascii="BIZ UDPゴシック" w:hAnsi="BIZ UDPゴシック" w:hint="eastAsia"/>
          <w:szCs w:val="36"/>
        </w:rPr>
        <w:t>アイディー</w:t>
      </w:r>
      <w:r>
        <w:rPr>
          <w:rFonts w:ascii="BIZ UDPゴシック" w:hAnsi="BIZ UDPゴシック"/>
          <w:szCs w:val="36"/>
        </w:rPr>
        <w:t>とパスワードを使って本人を確認することを「ログイン」と</w:t>
      </w:r>
      <w:r>
        <w:rPr>
          <w:rFonts w:ascii="BIZ UDPゴシック" w:hAnsi="BIZ UDPゴシック" w:hint="eastAsia"/>
          <w:szCs w:val="36"/>
        </w:rPr>
        <w:t>言う</w:t>
      </w:r>
      <w:r>
        <w:rPr>
          <w:rFonts w:ascii="BIZ UDPゴシック" w:hAnsi="BIZ UDPゴシック"/>
          <w:szCs w:val="36"/>
        </w:rPr>
        <w:t>ことがあります。</w:t>
      </w:r>
    </w:p>
    <w:p w14:paraId="387B7B24" w14:textId="77777777" w:rsidR="00A57724" w:rsidRDefault="00A57724">
      <w:pPr>
        <w:spacing w:line="576" w:lineRule="exact"/>
        <w:jc w:val="left"/>
        <w:rPr>
          <w:rFonts w:ascii="BIZ UDPゴシック" w:hAnsi="BIZ UDPゴシック"/>
          <w:szCs w:val="36"/>
        </w:rPr>
      </w:pPr>
    </w:p>
    <w:p w14:paraId="742FE659"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２</w:t>
      </w:r>
      <w:r>
        <w:rPr>
          <w:rFonts w:ascii="BIZ UDPゴシック" w:hAnsi="BIZ UDPゴシック"/>
          <w:szCs w:val="36"/>
        </w:rPr>
        <w:t>-C</w:t>
      </w:r>
      <w:r>
        <w:rPr>
          <w:rFonts w:ascii="BIZ UDPゴシック" w:hAnsi="BIZ UDPゴシック" w:hint="eastAsia"/>
          <w:szCs w:val="36"/>
        </w:rPr>
        <w:t xml:space="preserve">　</w:t>
      </w:r>
      <w:r>
        <w:rPr>
          <w:rFonts w:ascii="BIZ UDPゴシック" w:hAnsi="BIZ UDPゴシック"/>
          <w:szCs w:val="36"/>
        </w:rPr>
        <w:t>安全なパスワードの設定方法</w:t>
      </w:r>
    </w:p>
    <w:p w14:paraId="2FDCE4ED" w14:textId="77777777" w:rsidR="00317995" w:rsidRPr="00317995" w:rsidRDefault="00317995" w:rsidP="00317995">
      <w:pPr>
        <w:spacing w:line="576" w:lineRule="exact"/>
        <w:ind w:firstLineChars="100" w:firstLine="360"/>
        <w:jc w:val="left"/>
        <w:rPr>
          <w:ins w:id="5" w:author="藤原 一生" w:date="2023-07-28T13:49:00Z"/>
          <w:rFonts w:ascii="BIZ UDPゴシック" w:hAnsi="BIZ UDPゴシック"/>
          <w:szCs w:val="36"/>
        </w:rPr>
      </w:pPr>
      <w:commentRangeStart w:id="6"/>
      <w:ins w:id="7" w:author="藤原 一生" w:date="2023-07-28T13:49:00Z">
        <w:r w:rsidRPr="00317995">
          <w:rPr>
            <w:rFonts w:ascii="BIZ UDPゴシック" w:hAnsi="BIZ UDPゴシック"/>
            <w:szCs w:val="36"/>
          </w:rPr>
          <w:t>パスワードは、他人から推測されにくい、なるべく複雑で長いものに設定しましょう。</w:t>
        </w:r>
      </w:ins>
    </w:p>
    <w:p w14:paraId="4847153D" w14:textId="77777777" w:rsidR="00317995" w:rsidRPr="00317995" w:rsidRDefault="00317995" w:rsidP="00317995">
      <w:pPr>
        <w:spacing w:line="576" w:lineRule="exact"/>
        <w:ind w:firstLineChars="100" w:firstLine="360"/>
        <w:jc w:val="left"/>
        <w:rPr>
          <w:ins w:id="8" w:author="藤原 一生" w:date="2023-07-28T13:49:00Z"/>
          <w:rFonts w:ascii="BIZ UDPゴシック" w:hAnsi="BIZ UDPゴシック"/>
          <w:szCs w:val="36"/>
        </w:rPr>
      </w:pPr>
      <w:ins w:id="9" w:author="藤原 一生" w:date="2023-07-28T13:49:00Z">
        <w:r w:rsidRPr="00317995">
          <w:rPr>
            <w:rFonts w:ascii="BIZ UDPゴシック" w:hAnsi="BIZ UDPゴシック"/>
            <w:szCs w:val="36"/>
          </w:rPr>
          <w:t>悪いパスワードの例としては、名前や生年月日を含めたものや、文字数が少ないもの、7777と同じ数字を並べたり、エイービーシーディーと順番に並んだものなどです。</w:t>
        </w:r>
      </w:ins>
    </w:p>
    <w:p w14:paraId="6A06A764" w14:textId="77777777" w:rsidR="00317995" w:rsidRPr="00317995" w:rsidRDefault="00317995" w:rsidP="00317995">
      <w:pPr>
        <w:spacing w:line="576" w:lineRule="exact"/>
        <w:ind w:firstLineChars="100" w:firstLine="360"/>
        <w:jc w:val="left"/>
        <w:rPr>
          <w:ins w:id="10" w:author="藤原 一生" w:date="2023-07-28T13:49:00Z"/>
          <w:rFonts w:ascii="BIZ UDPゴシック" w:hAnsi="BIZ UDPゴシック"/>
          <w:szCs w:val="36"/>
        </w:rPr>
      </w:pPr>
      <w:ins w:id="11" w:author="藤原 一生" w:date="2023-07-28T13:49:00Z">
        <w:r w:rsidRPr="00317995">
          <w:rPr>
            <w:rFonts w:ascii="BIZ UDPゴシック" w:hAnsi="BIZ UDPゴシック"/>
            <w:szCs w:val="36"/>
          </w:rPr>
          <w:t>良いパスワードの例としては、１０文字以上の文字数が多いものや、英語の大文字と小文字、数字や記号を組み合わせたものです。</w:t>
        </w:r>
      </w:ins>
    </w:p>
    <w:p w14:paraId="1C508631" w14:textId="77777777" w:rsidR="00317995" w:rsidRPr="00317995" w:rsidRDefault="00317995" w:rsidP="00317995">
      <w:pPr>
        <w:spacing w:line="576" w:lineRule="exact"/>
        <w:ind w:firstLineChars="100" w:firstLine="360"/>
        <w:jc w:val="left"/>
        <w:rPr>
          <w:ins w:id="12" w:author="藤原 一生" w:date="2023-07-28T13:49:00Z"/>
          <w:rFonts w:ascii="BIZ UDPゴシック" w:hAnsi="BIZ UDPゴシック"/>
          <w:szCs w:val="36"/>
        </w:rPr>
      </w:pPr>
      <w:ins w:id="13" w:author="藤原 一生" w:date="2023-07-28T13:49:00Z">
        <w:r w:rsidRPr="00317995">
          <w:rPr>
            <w:rFonts w:ascii="BIZ UDPゴシック" w:hAnsi="BIZ UDPゴシック"/>
            <w:szCs w:val="36"/>
          </w:rPr>
          <w:t>英字4文字のパスワードの場合、理論上総当たりすると約３秒で見破られてしまいます。良いパスワードの例で上げた１０文字以上かつ、英字の大文字小文字、数字や記号を組み合わせたものだと、理論上総当たりで約1000万年かかると言われています。</w:t>
        </w:r>
      </w:ins>
      <w:commentRangeEnd w:id="6"/>
      <w:r w:rsidR="006753D2">
        <w:rPr>
          <w:rStyle w:val="a7"/>
        </w:rPr>
        <w:commentReference w:id="6"/>
      </w:r>
    </w:p>
    <w:p w14:paraId="6CA4DA91" w14:textId="630A755B"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複雑</w:t>
      </w:r>
      <w:r>
        <w:rPr>
          <w:rFonts w:ascii="BIZ UDPゴシック" w:hAnsi="BIZ UDPゴシック"/>
          <w:szCs w:val="36"/>
        </w:rPr>
        <w:t>なパスワードを作ったからといっても、同じものを</w:t>
      </w:r>
      <w:r>
        <w:rPr>
          <w:rFonts w:ascii="BIZ UDPゴシック" w:hAnsi="BIZ UDPゴシック"/>
          <w:szCs w:val="36"/>
        </w:rPr>
        <w:t>いろいろなサービスで使いまわしては絶対にいけま</w:t>
      </w:r>
      <w:r>
        <w:rPr>
          <w:rFonts w:ascii="BIZ UDPゴシック" w:hAnsi="BIZ UDPゴシック"/>
          <w:szCs w:val="36"/>
        </w:rPr>
        <w:t>せん。これが、安全なパスワードを使うために重要な</w:t>
      </w:r>
      <w:r>
        <w:rPr>
          <w:rFonts w:ascii="BIZ UDPゴシック" w:hAnsi="BIZ UDPゴシック"/>
          <w:szCs w:val="36"/>
        </w:rPr>
        <w:lastRenderedPageBreak/>
        <w:t>ポイントです。なぜなら、どこか</w:t>
      </w:r>
      <w:r>
        <w:rPr>
          <w:rFonts w:ascii="BIZ UDPゴシック" w:hAnsi="BIZ UDPゴシック"/>
          <w:szCs w:val="36"/>
        </w:rPr>
        <w:t>1</w:t>
      </w:r>
      <w:r>
        <w:rPr>
          <w:rFonts w:ascii="BIZ UDPゴシック" w:hAnsi="BIZ UDPゴシック" w:hint="eastAsia"/>
          <w:szCs w:val="36"/>
        </w:rPr>
        <w:t>か</w:t>
      </w:r>
      <w:r>
        <w:rPr>
          <w:rFonts w:ascii="BIZ UDPゴシック" w:hAnsi="BIZ UDPゴシック"/>
          <w:szCs w:val="36"/>
        </w:rPr>
        <w:t>所でパスワードが流出</w:t>
      </w:r>
      <w:r>
        <w:rPr>
          <w:rFonts w:ascii="BIZ UDPゴシック" w:hAnsi="BIZ UDPゴシック"/>
          <w:szCs w:val="36"/>
        </w:rPr>
        <w:t>したら、同じパスワー</w:t>
      </w:r>
      <w:r>
        <w:rPr>
          <w:rFonts w:ascii="BIZ UDPゴシック" w:hAnsi="BIZ UDPゴシック"/>
          <w:szCs w:val="36"/>
        </w:rPr>
        <w:t>ドを使っている他のサービスにもログインされ、勝手に使われる可能性が高いからです。とはいっても、毎回毎回、複雑なパスワードを考え出すのも大変です。</w:t>
      </w:r>
      <w:commentRangeStart w:id="14"/>
      <w:del w:id="15" w:author="藤原 一生" w:date="2023-07-28T13:40:00Z">
        <w:r>
          <w:rPr>
            <w:rFonts w:ascii="BIZ UDPゴシック" w:hAnsi="BIZ UDPゴシック"/>
            <w:szCs w:val="36"/>
          </w:rPr>
          <w:delText>そこで複雑なコアパスワードをまず決め</w:delText>
        </w:r>
        <w:r>
          <w:rPr>
            <w:rFonts w:ascii="BIZ UDPゴシック" w:hAnsi="BIZ UDPゴシック"/>
            <w:szCs w:val="36"/>
          </w:rPr>
          <w:delText>て、サービスごとに冒頭の文字を変えて管理する方法があります。</w:delText>
        </w:r>
      </w:del>
      <w:commentRangeEnd w:id="14"/>
      <w:r w:rsidR="00EC4B0A">
        <w:rPr>
          <w:rStyle w:val="a7"/>
        </w:rPr>
        <w:commentReference w:id="14"/>
      </w:r>
      <w:ins w:id="16" w:author="藤原 一生" w:date="2023-07-28T13:41:00Z">
        <w:r w:rsidR="001E271A" w:rsidRPr="001E271A">
          <w:rPr>
            <w:rFonts w:ascii="BIZ UDPゴシック" w:hAnsi="BIZ UDPゴシック"/>
            <w:szCs w:val="36"/>
          </w:rPr>
          <w:t>パスワードを使いまわさないためのアイディアの一例として、共通の核となるパスワードを決めてサービスごとに冒頭の文字を変えるという手法があります。</w:t>
        </w:r>
      </w:ins>
    </w:p>
    <w:p w14:paraId="15534FD8" w14:textId="77777777" w:rsidR="00F864E7" w:rsidRPr="00F864E7" w:rsidRDefault="009554C4" w:rsidP="00F864E7">
      <w:pPr>
        <w:spacing w:line="576" w:lineRule="exact"/>
        <w:ind w:firstLineChars="100" w:firstLine="360"/>
        <w:jc w:val="left"/>
        <w:rPr>
          <w:ins w:id="17" w:author="藤原 一生" w:date="2023-07-28T13:41:00Z"/>
          <w:rFonts w:ascii="BIZ UDPゴシック" w:hAnsi="BIZ UDPゴシック"/>
        </w:rPr>
      </w:pPr>
      <w:r w:rsidRPr="3FE34DEF">
        <w:rPr>
          <w:rFonts w:ascii="BIZ UDPゴシック" w:hAnsi="BIZ UDPゴシック"/>
        </w:rPr>
        <w:t>今回は「て・れ・び・が・す・き」に、記号や数字を混ぜてコアパスワードにしています。このように、私的な自分の趣味や嗜好などをヒントにコアパスワードを考えると、</w:t>
      </w:r>
      <w:r w:rsidRPr="3FE34DEF">
        <w:rPr>
          <w:rFonts w:ascii="BIZ UDPゴシック" w:hAnsi="BIZ UDPゴシック"/>
        </w:rPr>
        <w:t>他人からは推測されにくいものにもなって、</w:t>
      </w:r>
      <w:commentRangeStart w:id="18"/>
      <w:del w:id="19" w:author="藤原 一生" w:date="2023-07-28T13:41:00Z">
        <w:r w:rsidRPr="3FE34DEF">
          <w:rPr>
            <w:rFonts w:ascii="BIZ UDPゴシック" w:hAnsi="BIZ UDPゴシック"/>
          </w:rPr>
          <w:delText>かつ、楽しくパスワードを作れるのではないでしょうか。</w:delText>
        </w:r>
      </w:del>
      <w:ins w:id="20" w:author="藤原 一生" w:date="2023-07-28T13:41:00Z">
        <w:r w:rsidR="00F864E7" w:rsidRPr="3FE34DEF">
          <w:rPr>
            <w:rFonts w:ascii="BIZ UDPゴシック" w:hAnsi="BIZ UDPゴシック"/>
          </w:rPr>
          <w:t>パスワードの使いまわしを避けながら、簡単に他人から推測されにくいパスワードを設定することができます。</w:t>
        </w:r>
      </w:ins>
      <w:commentRangeEnd w:id="18"/>
      <w:r w:rsidR="00D568FD">
        <w:rPr>
          <w:rStyle w:val="a7"/>
        </w:rPr>
        <w:commentReference w:id="18"/>
      </w:r>
    </w:p>
    <w:p w14:paraId="0B61DECC" w14:textId="382AC099" w:rsidR="00A57724" w:rsidRDefault="00A57724">
      <w:pPr>
        <w:spacing w:line="576" w:lineRule="exact"/>
        <w:ind w:firstLineChars="100" w:firstLine="360"/>
        <w:jc w:val="left"/>
        <w:rPr>
          <w:rFonts w:ascii="BIZ UDPゴシック" w:hAnsi="BIZ UDPゴシック"/>
          <w:szCs w:val="36"/>
        </w:rPr>
      </w:pPr>
    </w:p>
    <w:p w14:paraId="44ACDDCC"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例</w:t>
      </w:r>
      <w:r>
        <w:rPr>
          <w:rFonts w:ascii="BIZ UDPゴシック" w:hAnsi="BIZ UDPゴシック" w:hint="eastAsia"/>
          <w:szCs w:val="36"/>
        </w:rPr>
        <w:t xml:space="preserve">　</w:t>
      </w:r>
      <w:r>
        <w:rPr>
          <w:rFonts w:ascii="BIZ UDPゴシック" w:hAnsi="BIZ UDPゴシック"/>
          <w:szCs w:val="36"/>
        </w:rPr>
        <w:t xml:space="preserve">コアパスワード　</w:t>
      </w:r>
      <w:proofErr w:type="spellStart"/>
      <w:r>
        <w:rPr>
          <w:rFonts w:ascii="BIZ UDPゴシック" w:hAnsi="BIZ UDPゴシック"/>
          <w:szCs w:val="36"/>
        </w:rPr>
        <w:t>terebiGAsuki</w:t>
      </w:r>
      <w:proofErr w:type="spellEnd"/>
      <w:r>
        <w:rPr>
          <w:rFonts w:ascii="BIZ UDPゴシック" w:hAnsi="BIZ UDPゴシック"/>
          <w:szCs w:val="36"/>
        </w:rPr>
        <w:t>!!06</w:t>
      </w:r>
      <w:r>
        <w:rPr>
          <w:rFonts w:ascii="BIZ UDPゴシック" w:hAnsi="BIZ UDPゴシック"/>
          <w:szCs w:val="36"/>
        </w:rPr>
        <w:t>の場合</w:t>
      </w:r>
    </w:p>
    <w:p w14:paraId="36C5C2F6" w14:textId="44820651" w:rsidR="00A57724" w:rsidRDefault="009554C4">
      <w:pPr>
        <w:spacing w:line="576" w:lineRule="exact"/>
        <w:jc w:val="left"/>
        <w:rPr>
          <w:rFonts w:ascii="BIZ UDPゴシック" w:hAnsi="BIZ UDPゴシック"/>
          <w:szCs w:val="36"/>
        </w:rPr>
      </w:pPr>
      <w:proofErr w:type="spellStart"/>
      <w:r>
        <w:rPr>
          <w:rFonts w:ascii="BIZ UDPゴシック" w:hAnsi="BIZ UDPゴシック"/>
          <w:szCs w:val="36"/>
        </w:rPr>
        <w:t>abc</w:t>
      </w:r>
      <w:proofErr w:type="spellEnd"/>
      <w:r>
        <w:rPr>
          <w:rFonts w:ascii="BIZ UDPゴシック" w:hAnsi="BIZ UDPゴシック"/>
          <w:szCs w:val="36"/>
        </w:rPr>
        <w:t>ネット</w:t>
      </w:r>
      <w:r>
        <w:rPr>
          <w:rFonts w:ascii="BIZ UDPゴシック" w:hAnsi="BIZ UDPゴシック" w:hint="eastAsia"/>
          <w:szCs w:val="36"/>
        </w:rPr>
        <w:t xml:space="preserve">　</w:t>
      </w:r>
      <w:proofErr w:type="spellStart"/>
      <w:r>
        <w:rPr>
          <w:rFonts w:ascii="BIZ UDPゴシック" w:hAnsi="BIZ UDPゴシック"/>
          <w:szCs w:val="36"/>
        </w:rPr>
        <w:t>abc</w:t>
      </w:r>
      <w:proofErr w:type="spellEnd"/>
      <w:r>
        <w:rPr>
          <w:rFonts w:ascii="BIZ UDPゴシック" w:hAnsi="BIZ UDPゴシック"/>
          <w:szCs w:val="36"/>
        </w:rPr>
        <w:t>の</w:t>
      </w:r>
      <w:r>
        <w:rPr>
          <w:rFonts w:ascii="BIZ UDPゴシック" w:hAnsi="BIZ UDPゴシック" w:hint="eastAsia"/>
          <w:szCs w:val="36"/>
        </w:rPr>
        <w:t>とき</w:t>
      </w:r>
      <w:r>
        <w:rPr>
          <w:rFonts w:ascii="BIZ UDPゴシック" w:hAnsi="BIZ UDPゴシック"/>
          <w:szCs w:val="36"/>
        </w:rPr>
        <w:t>は</w:t>
      </w:r>
      <w:proofErr w:type="spellStart"/>
      <w:r>
        <w:rPr>
          <w:rFonts w:ascii="BIZ UDPゴシック" w:hAnsi="BIZ UDPゴシック"/>
          <w:szCs w:val="36"/>
        </w:rPr>
        <w:t>abc</w:t>
      </w:r>
      <w:r w:rsidR="00EC290A">
        <w:rPr>
          <w:rFonts w:ascii="BIZ UDPゴシック" w:hAnsi="BIZ UDPゴシック"/>
          <w:szCs w:val="36"/>
        </w:rPr>
        <w:t>ter</w:t>
      </w:r>
      <w:r>
        <w:rPr>
          <w:rFonts w:ascii="BIZ UDPゴシック" w:hAnsi="BIZ UDPゴシック"/>
          <w:szCs w:val="36"/>
        </w:rPr>
        <w:t>ebiGAs</w:t>
      </w:r>
      <w:r>
        <w:rPr>
          <w:rFonts w:ascii="BIZ UDPゴシック" w:hAnsi="BIZ UDPゴシック"/>
          <w:szCs w:val="36"/>
        </w:rPr>
        <w:t>uki</w:t>
      </w:r>
      <w:proofErr w:type="spellEnd"/>
      <w:r>
        <w:rPr>
          <w:rFonts w:ascii="BIZ UDPゴシック" w:hAnsi="BIZ UDPゴシック"/>
          <w:szCs w:val="36"/>
        </w:rPr>
        <w:t>!!06</w:t>
      </w:r>
    </w:p>
    <w:p w14:paraId="5BD527C4" w14:textId="4B3919BB" w:rsidR="00A57724" w:rsidRDefault="009554C4">
      <w:pPr>
        <w:spacing w:line="576" w:lineRule="exact"/>
        <w:jc w:val="left"/>
        <w:rPr>
          <w:rFonts w:ascii="BIZ UDPゴシック" w:hAnsi="BIZ UDPゴシック"/>
          <w:szCs w:val="36"/>
        </w:rPr>
      </w:pPr>
      <w:r>
        <w:rPr>
          <w:rFonts w:ascii="BIZ UDPゴシック" w:hAnsi="BIZ UDPゴシック"/>
          <w:szCs w:val="36"/>
        </w:rPr>
        <w:t>いろは銀行</w:t>
      </w:r>
      <w:r>
        <w:rPr>
          <w:rFonts w:ascii="BIZ UDPゴシック" w:hAnsi="BIZ UDPゴシック" w:hint="eastAsia"/>
          <w:szCs w:val="36"/>
        </w:rPr>
        <w:t xml:space="preserve">　</w:t>
      </w:r>
      <w:proofErr w:type="spellStart"/>
      <w:r>
        <w:rPr>
          <w:rFonts w:ascii="BIZ UDPゴシック" w:hAnsi="BIZ UDPゴシック"/>
          <w:szCs w:val="36"/>
        </w:rPr>
        <w:t>irh</w:t>
      </w:r>
      <w:proofErr w:type="spellEnd"/>
      <w:r>
        <w:rPr>
          <w:rFonts w:ascii="BIZ UDPゴシック" w:hAnsi="BIZ UDPゴシック"/>
          <w:szCs w:val="36"/>
        </w:rPr>
        <w:t>の</w:t>
      </w:r>
      <w:r>
        <w:rPr>
          <w:rFonts w:ascii="BIZ UDPゴシック" w:hAnsi="BIZ UDPゴシック" w:hint="eastAsia"/>
          <w:szCs w:val="36"/>
        </w:rPr>
        <w:t>とき</w:t>
      </w:r>
      <w:r>
        <w:rPr>
          <w:rFonts w:ascii="BIZ UDPゴシック" w:hAnsi="BIZ UDPゴシック"/>
          <w:szCs w:val="36"/>
        </w:rPr>
        <w:t>は</w:t>
      </w:r>
      <w:proofErr w:type="spellStart"/>
      <w:r>
        <w:rPr>
          <w:rFonts w:ascii="BIZ UDPゴシック" w:hAnsi="BIZ UDPゴシック"/>
          <w:szCs w:val="36"/>
        </w:rPr>
        <w:t>irh</w:t>
      </w:r>
      <w:r w:rsidR="00EC290A">
        <w:rPr>
          <w:rFonts w:ascii="BIZ UDPゴシック" w:hAnsi="BIZ UDPゴシック"/>
          <w:szCs w:val="36"/>
        </w:rPr>
        <w:t>ter</w:t>
      </w:r>
      <w:r>
        <w:rPr>
          <w:rFonts w:ascii="BIZ UDPゴシック" w:hAnsi="BIZ UDPゴシック"/>
          <w:szCs w:val="36"/>
        </w:rPr>
        <w:t>ebiGAsuki</w:t>
      </w:r>
      <w:proofErr w:type="spellEnd"/>
      <w:r>
        <w:rPr>
          <w:rFonts w:ascii="BIZ UDPゴシック" w:hAnsi="BIZ UDPゴシック"/>
          <w:szCs w:val="36"/>
        </w:rPr>
        <w:t>!!06</w:t>
      </w:r>
    </w:p>
    <w:p w14:paraId="1B636039" w14:textId="689CFFA3" w:rsidR="00A57724" w:rsidRDefault="009554C4">
      <w:pPr>
        <w:spacing w:line="576" w:lineRule="exact"/>
        <w:jc w:val="left"/>
        <w:rPr>
          <w:rFonts w:ascii="BIZ UDPゴシック" w:hAnsi="BIZ UDPゴシック"/>
          <w:szCs w:val="36"/>
        </w:rPr>
      </w:pPr>
      <w:r>
        <w:rPr>
          <w:rFonts w:ascii="BIZ UDPゴシック" w:hAnsi="BIZ UDPゴシック"/>
          <w:szCs w:val="36"/>
        </w:rPr>
        <w:t>IPA</w:t>
      </w:r>
      <w:r>
        <w:rPr>
          <w:rFonts w:ascii="BIZ UDPゴシック" w:hAnsi="BIZ UDPゴシック"/>
          <w:szCs w:val="36"/>
        </w:rPr>
        <w:t xml:space="preserve">信託　</w:t>
      </w:r>
      <w:r>
        <w:rPr>
          <w:rFonts w:ascii="BIZ UDPゴシック" w:hAnsi="BIZ UDPゴシック"/>
          <w:szCs w:val="36"/>
        </w:rPr>
        <w:t>IPA</w:t>
      </w:r>
      <w:r>
        <w:rPr>
          <w:rFonts w:ascii="BIZ UDPゴシック" w:hAnsi="BIZ UDPゴシック"/>
          <w:szCs w:val="36"/>
        </w:rPr>
        <w:t>の</w:t>
      </w:r>
      <w:r>
        <w:rPr>
          <w:rFonts w:ascii="BIZ UDPゴシック" w:hAnsi="BIZ UDPゴシック" w:hint="eastAsia"/>
          <w:szCs w:val="36"/>
        </w:rPr>
        <w:t>とき</w:t>
      </w:r>
      <w:r>
        <w:rPr>
          <w:rFonts w:ascii="BIZ UDPゴシック" w:hAnsi="BIZ UDPゴシック"/>
          <w:szCs w:val="36"/>
        </w:rPr>
        <w:t>は</w:t>
      </w:r>
      <w:proofErr w:type="spellStart"/>
      <w:r>
        <w:rPr>
          <w:rFonts w:ascii="BIZ UDPゴシック" w:hAnsi="BIZ UDPゴシック"/>
          <w:szCs w:val="36"/>
        </w:rPr>
        <w:t>IPA</w:t>
      </w:r>
      <w:r w:rsidR="00EC290A">
        <w:rPr>
          <w:rFonts w:ascii="BIZ UDPゴシック" w:hAnsi="BIZ UDPゴシック"/>
          <w:szCs w:val="36"/>
        </w:rPr>
        <w:t>ter</w:t>
      </w:r>
      <w:r>
        <w:rPr>
          <w:rFonts w:ascii="BIZ UDPゴシック" w:hAnsi="BIZ UDPゴシック"/>
          <w:szCs w:val="36"/>
        </w:rPr>
        <w:t>ebiGAsuki</w:t>
      </w:r>
      <w:proofErr w:type="spellEnd"/>
      <w:r>
        <w:rPr>
          <w:rFonts w:ascii="BIZ UDPゴシック" w:hAnsi="BIZ UDPゴシック"/>
          <w:szCs w:val="36"/>
        </w:rPr>
        <w:t>!!06</w:t>
      </w:r>
    </w:p>
    <w:p w14:paraId="4E6F3243" w14:textId="77777777" w:rsidR="00A57724" w:rsidRDefault="00A57724">
      <w:pPr>
        <w:spacing w:line="576" w:lineRule="exact"/>
        <w:jc w:val="left"/>
        <w:rPr>
          <w:rFonts w:ascii="BIZ UDPゴシック" w:hAnsi="BIZ UDPゴシック"/>
          <w:szCs w:val="36"/>
        </w:rPr>
      </w:pPr>
    </w:p>
    <w:p w14:paraId="1AE82017" w14:textId="60EF2D0C"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利用するアプリが増えると、それぞれの</w:t>
      </w:r>
      <w:r>
        <w:rPr>
          <w:rFonts w:ascii="BIZ UDPゴシック" w:hAnsi="BIZ UDPゴシック" w:hint="eastAsia"/>
          <w:szCs w:val="36"/>
        </w:rPr>
        <w:t>アイディー</w:t>
      </w:r>
      <w:r>
        <w:rPr>
          <w:rFonts w:ascii="BIZ UDPゴシック" w:hAnsi="BIZ UDPゴシック"/>
          <w:szCs w:val="36"/>
        </w:rPr>
        <w:t>やパスワードをどう管理するかも大きな問題です。ノートやメモに、利用するアプリの</w:t>
      </w:r>
      <w:r>
        <w:rPr>
          <w:rFonts w:ascii="BIZ UDPゴシック" w:hAnsi="BIZ UDPゴシック" w:hint="eastAsia"/>
          <w:szCs w:val="36"/>
        </w:rPr>
        <w:t>アイディー</w:t>
      </w:r>
      <w:r>
        <w:rPr>
          <w:rFonts w:ascii="BIZ UDPゴシック" w:hAnsi="BIZ UDPゴシック"/>
          <w:szCs w:val="36"/>
        </w:rPr>
        <w:t>やパスワード等を書き記して、保管しておくと</w:t>
      </w:r>
      <w:r>
        <w:rPr>
          <w:rFonts w:ascii="BIZ UDPゴシック" w:hAnsi="BIZ UDPゴシック" w:hint="eastAsia"/>
          <w:szCs w:val="36"/>
        </w:rPr>
        <w:t>良い</w:t>
      </w:r>
      <w:r>
        <w:rPr>
          <w:rFonts w:ascii="BIZ UDPゴシック" w:hAnsi="BIZ UDPゴシック"/>
          <w:szCs w:val="36"/>
        </w:rPr>
        <w:t>でしょう。このパスワードを管理するノートやメモは、スマートフォンと</w:t>
      </w:r>
      <w:r>
        <w:rPr>
          <w:rFonts w:ascii="BIZ UDPゴシック" w:hAnsi="BIZ UDPゴシック"/>
          <w:szCs w:val="36"/>
        </w:rPr>
        <w:t>は一緒に持ち歩かないようにしましょう。また、ノートやメモは他人から</w:t>
      </w:r>
      <w:r>
        <w:rPr>
          <w:rFonts w:ascii="BIZ UDPゴシック" w:hAnsi="BIZ UDPゴシック"/>
          <w:szCs w:val="36"/>
        </w:rPr>
        <w:t>見られない場所で大切に保管するようにしてください</w:t>
      </w:r>
      <w:r w:rsidR="00B2110E">
        <w:rPr>
          <w:rFonts w:ascii="BIZ UDPゴシック" w:hAnsi="BIZ UDPゴシック"/>
          <w:szCs w:val="36"/>
        </w:rPr>
        <w:t>。</w:t>
      </w:r>
      <w:commentRangeStart w:id="21"/>
      <w:ins w:id="22" w:author="藤原 一生" w:date="2023-07-28T13:42:00Z">
        <w:r w:rsidR="003037C8" w:rsidRPr="003037C8">
          <w:rPr>
            <w:rFonts w:ascii="BIZ UDPゴシック" w:hAnsi="BIZ UDPゴシック" w:hint="eastAsia"/>
            <w:szCs w:val="36"/>
          </w:rPr>
          <w:t>紙で記録する方法はとても原始的ですが、ネットから遮断されており、なくさない限りは最も安全に管理する方法の１つです。</w:t>
        </w:r>
      </w:ins>
      <w:commentRangeEnd w:id="21"/>
      <w:r w:rsidR="006309DE">
        <w:rPr>
          <w:rStyle w:val="a7"/>
        </w:rPr>
        <w:commentReference w:id="21"/>
      </w:r>
    </w:p>
    <w:p w14:paraId="5623CD79"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最近のスマートフォンには、アプリごとに</w:t>
      </w:r>
      <w:r>
        <w:rPr>
          <w:rFonts w:ascii="BIZ UDPゴシック" w:hAnsi="BIZ UDPゴシック" w:hint="eastAsia"/>
          <w:szCs w:val="36"/>
        </w:rPr>
        <w:t>アイディー</w:t>
      </w:r>
      <w:r>
        <w:rPr>
          <w:rFonts w:ascii="BIZ UDPゴシック" w:hAnsi="BIZ UDPゴシック"/>
          <w:szCs w:val="36"/>
        </w:rPr>
        <w:t>やパスワードを自動で記憶してくれる機能があります。一度</w:t>
      </w:r>
      <w:r>
        <w:rPr>
          <w:rFonts w:ascii="BIZ UDPゴシック" w:hAnsi="BIZ UDPゴシック" w:hint="eastAsia"/>
          <w:szCs w:val="36"/>
        </w:rPr>
        <w:t>アイディー</w:t>
      </w:r>
      <w:r>
        <w:rPr>
          <w:rFonts w:ascii="BIZ UDPゴシック" w:hAnsi="BIZ UDPゴシック"/>
          <w:szCs w:val="36"/>
        </w:rPr>
        <w:t>とパスワードを入力すると、次回からはスマートフォンが勝手に入力してくれて、自動的に認証を得る便利な機能です。しかし、スマートフォンがインターネットと繋がっている限り、個人情報が流出する危険性が常にあります。</w:t>
      </w:r>
    </w:p>
    <w:p w14:paraId="368E80DC" w14:textId="77777777" w:rsidR="00A57724" w:rsidRDefault="00A57724">
      <w:pPr>
        <w:spacing w:line="576" w:lineRule="exact"/>
        <w:jc w:val="left"/>
        <w:rPr>
          <w:rFonts w:ascii="BIZ UDPゴシック" w:hAnsi="BIZ UDPゴシック"/>
          <w:szCs w:val="36"/>
        </w:rPr>
      </w:pPr>
    </w:p>
    <w:p w14:paraId="13F252F6"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２</w:t>
      </w:r>
      <w:r>
        <w:rPr>
          <w:rFonts w:ascii="BIZ UDPゴシック" w:hAnsi="BIZ UDPゴシック"/>
          <w:szCs w:val="36"/>
        </w:rPr>
        <w:t>-D</w:t>
      </w:r>
      <w:r>
        <w:rPr>
          <w:rFonts w:ascii="BIZ UDPゴシック" w:hAnsi="BIZ UDPゴシック" w:hint="eastAsia"/>
          <w:szCs w:val="36"/>
        </w:rPr>
        <w:t xml:space="preserve">　</w:t>
      </w:r>
      <w:r>
        <w:rPr>
          <w:rFonts w:ascii="BIZ UDPゴシック" w:hAnsi="BIZ UDPゴシック"/>
          <w:szCs w:val="36"/>
        </w:rPr>
        <w:t>パスワードを忘れた場合</w:t>
      </w:r>
    </w:p>
    <w:p w14:paraId="52657571" w14:textId="0759069C" w:rsidR="00A57724" w:rsidRDefault="009554C4">
      <w:pPr>
        <w:spacing w:line="576" w:lineRule="exact"/>
        <w:ind w:firstLineChars="100" w:firstLine="360"/>
        <w:jc w:val="left"/>
        <w:rPr>
          <w:rFonts w:ascii="BIZ UDPゴシック" w:hAnsi="BIZ UDPゴシック"/>
          <w:szCs w:val="36"/>
        </w:rPr>
      </w:pPr>
      <w:del w:id="23" w:author="藤原 一生" w:date="2023-07-28T13:43:00Z">
        <w:r>
          <w:rPr>
            <w:rFonts w:ascii="BIZ UDPゴシック" w:hAnsi="BIZ UDPゴシック"/>
            <w:szCs w:val="36"/>
          </w:rPr>
          <w:delText>万が一</w:delText>
        </w:r>
      </w:del>
      <w:del w:id="24" w:author="藤原 一生" w:date="2023-07-28T13:44:00Z">
        <w:r w:rsidR="00B2110E" w:rsidDel="008E5403">
          <w:rPr>
            <w:rFonts w:ascii="BIZ UDPゴシック" w:hAnsi="BIZ UDPゴシック"/>
            <w:szCs w:val="36"/>
          </w:rPr>
          <w:delText>、</w:delText>
        </w:r>
      </w:del>
      <w:commentRangeStart w:id="25"/>
      <w:ins w:id="26" w:author="藤原 一生" w:date="2023-07-28T13:44:00Z">
        <w:r w:rsidR="008E5403" w:rsidRPr="008E5403">
          <w:rPr>
            <w:rFonts w:ascii="BIZ UDPゴシック" w:hAnsi="BIZ UDPゴシック"/>
            <w:szCs w:val="36"/>
          </w:rPr>
          <w:t>サービスによっても異なりますが</w:t>
        </w:r>
        <w:r>
          <w:rPr>
            <w:rFonts w:ascii="BIZ UDPゴシック" w:hAnsi="BIZ UDPゴシック"/>
            <w:szCs w:val="36"/>
          </w:rPr>
          <w:t>、</w:t>
        </w:r>
      </w:ins>
      <w:commentRangeEnd w:id="25"/>
      <w:r w:rsidR="00A0557E">
        <w:rPr>
          <w:rStyle w:val="a7"/>
        </w:rPr>
        <w:commentReference w:id="25"/>
      </w:r>
      <w:r>
        <w:rPr>
          <w:rFonts w:ascii="BIZ UDPゴシック" w:hAnsi="BIZ UDPゴシック"/>
          <w:szCs w:val="36"/>
        </w:rPr>
        <w:t>パスワードを忘れた場合、</w:t>
      </w:r>
      <w:r>
        <w:rPr>
          <w:rFonts w:ascii="BIZ UDPゴシック" w:hAnsi="BIZ UDPゴシック" w:hint="eastAsia"/>
          <w:szCs w:val="36"/>
        </w:rPr>
        <w:t>アイ</w:t>
      </w:r>
      <w:r>
        <w:rPr>
          <w:rFonts w:ascii="BIZ UDPゴシック" w:hAnsi="BIZ UDPゴシック" w:hint="eastAsia"/>
          <w:szCs w:val="36"/>
        </w:rPr>
        <w:t>ディ</w:t>
      </w:r>
      <w:r>
        <w:rPr>
          <w:rFonts w:ascii="BIZ UDPゴシック" w:hAnsi="BIZ UDPゴシック" w:hint="eastAsia"/>
          <w:szCs w:val="36"/>
        </w:rPr>
        <w:t>ー</w:t>
      </w:r>
      <w:r>
        <w:rPr>
          <w:rFonts w:ascii="BIZ UDPゴシック" w:hAnsi="BIZ UDPゴシック"/>
          <w:szCs w:val="36"/>
        </w:rPr>
        <w:t>と登録メールアドレスが判</w:t>
      </w:r>
      <w:r>
        <w:rPr>
          <w:rFonts w:ascii="BIZ UDPゴシック" w:hAnsi="BIZ UDPゴシック"/>
          <w:szCs w:val="36"/>
        </w:rPr>
        <w:lastRenderedPageBreak/>
        <w:t>明していれば、パスワードを再設定することができます。パスワードを忘れてしまったときのためにも、</w:t>
      </w:r>
      <w:r>
        <w:rPr>
          <w:rFonts w:ascii="BIZ UDPゴシック" w:hAnsi="BIZ UDPゴシック" w:hint="eastAsia"/>
          <w:szCs w:val="36"/>
        </w:rPr>
        <w:t>アイディー</w:t>
      </w:r>
      <w:r>
        <w:rPr>
          <w:rFonts w:ascii="BIZ UDPゴシック" w:hAnsi="BIZ UDPゴシック"/>
          <w:szCs w:val="36"/>
        </w:rPr>
        <w:t>と登録メールアドレスは必ず</w:t>
      </w:r>
      <w:r>
        <w:rPr>
          <w:rFonts w:ascii="BIZ UDPゴシック" w:hAnsi="BIZ UDPゴシック"/>
          <w:szCs w:val="36"/>
        </w:rPr>
        <w:t>記録しておくようにしましょう。</w:t>
      </w:r>
    </w:p>
    <w:p w14:paraId="1957543C" w14:textId="4286C8BB"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パスワードを忘れた場合は、利用するアプリやサービスのログインページに行きます。</w:t>
      </w:r>
      <w:del w:id="27" w:author="藤原 一生" w:date="2023-07-28T13:44:00Z">
        <w:r>
          <w:rPr>
            <w:rFonts w:ascii="BIZ UDPゴシック" w:hAnsi="BIZ UDPゴシック"/>
            <w:szCs w:val="36"/>
          </w:rPr>
          <w:delText>たいていのログインページには</w:delText>
        </w:r>
        <w:commentRangeStart w:id="28"/>
        <w:r w:rsidR="00B2110E" w:rsidDel="00243FE9">
          <w:rPr>
            <w:rFonts w:ascii="BIZ UDPゴシック" w:hAnsi="BIZ UDPゴシック"/>
            <w:szCs w:val="36"/>
          </w:rPr>
          <w:delText>、</w:delText>
        </w:r>
      </w:del>
      <w:ins w:id="29" w:author="藤原 一生" w:date="2023-07-28T13:44:00Z">
        <w:r w:rsidR="00243FE9" w:rsidRPr="00243FE9">
          <w:rPr>
            <w:rFonts w:ascii="BIZ UDPゴシック" w:hAnsi="BIZ UDPゴシック"/>
            <w:szCs w:val="36"/>
          </w:rPr>
          <w:t>多くのサービスは</w:t>
        </w:r>
      </w:ins>
      <w:ins w:id="30" w:author="藤原 一生" w:date="2023-07-28T13:45:00Z">
        <w:r>
          <w:rPr>
            <w:rFonts w:ascii="BIZ UDPゴシック" w:hAnsi="BIZ UDPゴシック"/>
            <w:szCs w:val="36"/>
          </w:rPr>
          <w:t>、</w:t>
        </w:r>
      </w:ins>
      <w:commentRangeEnd w:id="28"/>
      <w:r w:rsidR="00A0557E">
        <w:rPr>
          <w:rStyle w:val="a7"/>
        </w:rPr>
        <w:commentReference w:id="28"/>
      </w:r>
      <w:r>
        <w:rPr>
          <w:rFonts w:ascii="BIZ UDPゴシック" w:hAnsi="BIZ UDPゴシック"/>
          <w:szCs w:val="36"/>
        </w:rPr>
        <w:t>「パスワードを忘れてしまった方はこちら」のような内容が記載された場所がありますのでそこをタップします。すると、新しくパスワードを設定する方法が案内されている</w:t>
      </w:r>
      <w:r>
        <w:rPr>
          <w:rFonts w:ascii="BIZ UDPゴシック" w:hAnsi="BIZ UDPゴシック"/>
          <w:szCs w:val="36"/>
        </w:rPr>
        <w:t>ページが表示されたり、登録しているメールアドレスにパス</w:t>
      </w:r>
      <w:r>
        <w:rPr>
          <w:rFonts w:ascii="BIZ UDPゴシック" w:hAnsi="BIZ UDPゴシック"/>
          <w:szCs w:val="36"/>
        </w:rPr>
        <w:t>ワードを再設定するページを案内するメールが送られてきたりします。後者の場合は、メールからそのサイトに移動して、新たにパスワードを設定すれば、ログインできるようにな</w:t>
      </w:r>
      <w:r>
        <w:rPr>
          <w:rFonts w:ascii="BIZ UDPゴシック" w:hAnsi="BIZ UDPゴシック"/>
          <w:szCs w:val="36"/>
        </w:rPr>
        <w:t>ります。しかし、どうしても自分で再設定することが難しい場合は、信頼できる家族や友人、または携帯ショップ</w:t>
      </w:r>
      <w:commentRangeStart w:id="31"/>
      <w:del w:id="32" w:author="藤原 一生" w:date="2023-07-28T13:45:00Z">
        <w:r>
          <w:rPr>
            <w:rFonts w:ascii="BIZ UDPゴシック" w:hAnsi="BIZ UDPゴシック"/>
            <w:szCs w:val="36"/>
          </w:rPr>
          <w:delText>のスタッフ</w:delText>
        </w:r>
      </w:del>
      <w:commentRangeEnd w:id="31"/>
      <w:r>
        <w:rPr>
          <w:rStyle w:val="a7"/>
        </w:rPr>
        <w:commentReference w:id="31"/>
      </w:r>
      <w:r>
        <w:rPr>
          <w:rFonts w:ascii="BIZ UDPゴシック" w:hAnsi="BIZ UDPゴシック"/>
          <w:szCs w:val="36"/>
        </w:rPr>
        <w:t>などに相談してみましょう。</w:t>
      </w:r>
    </w:p>
    <w:p w14:paraId="46472FA7"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w:t>
      </w:r>
      <w:r>
        <w:rPr>
          <w:rFonts w:ascii="BIZ UDPゴシック" w:hAnsi="BIZ UDPゴシック"/>
          <w:szCs w:val="36"/>
        </w:rPr>
        <w:t>新しく設定したパスワードを必ずメモしましょう。</w:t>
      </w:r>
    </w:p>
    <w:p w14:paraId="33FBF9CD" w14:textId="77777777" w:rsidR="00A57724" w:rsidRDefault="00A57724">
      <w:pPr>
        <w:spacing w:line="576" w:lineRule="exact"/>
        <w:jc w:val="left"/>
        <w:rPr>
          <w:rFonts w:ascii="BIZ UDPゴシック" w:hAnsi="BIZ UDPゴシック"/>
          <w:szCs w:val="36"/>
        </w:rPr>
      </w:pPr>
    </w:p>
    <w:p w14:paraId="64AB0908" w14:textId="77777777" w:rsidR="00A57724" w:rsidRDefault="009554C4">
      <w:pPr>
        <w:spacing w:line="576" w:lineRule="exact"/>
        <w:jc w:val="left"/>
        <w:rPr>
          <w:rFonts w:ascii="BIZ UDPゴシック" w:hAnsi="BIZ UDPゴシック"/>
          <w:b/>
          <w:bCs/>
          <w:szCs w:val="36"/>
          <w:u w:val="single"/>
        </w:rPr>
      </w:pPr>
      <w:r>
        <w:rPr>
          <w:rFonts w:ascii="BIZ UDPゴシック" w:hAnsi="BIZ UDPゴシック"/>
          <w:b/>
          <w:bCs/>
          <w:szCs w:val="36"/>
          <w:u w:val="single"/>
        </w:rPr>
        <w:t>3</w:t>
      </w:r>
      <w:r>
        <w:rPr>
          <w:rFonts w:ascii="BIZ UDPゴシック" w:hAnsi="BIZ UDPゴシック" w:hint="eastAsia"/>
          <w:b/>
          <w:bCs/>
          <w:szCs w:val="36"/>
          <w:u w:val="single"/>
        </w:rPr>
        <w:t xml:space="preserve">　</w:t>
      </w:r>
      <w:r>
        <w:rPr>
          <w:rFonts w:ascii="BIZ UDPゴシック" w:hAnsi="BIZ UDPゴシック"/>
          <w:b/>
          <w:bCs/>
          <w:szCs w:val="36"/>
          <w:u w:val="single"/>
        </w:rPr>
        <w:t>不審なメール・メッセージ・通知を受け取ったときの対処</w:t>
      </w:r>
    </w:p>
    <w:p w14:paraId="108676C3"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３</w:t>
      </w:r>
      <w:r>
        <w:rPr>
          <w:rFonts w:ascii="BIZ UDPゴシック" w:hAnsi="BIZ UDPゴシック"/>
          <w:szCs w:val="36"/>
        </w:rPr>
        <w:t>-A</w:t>
      </w:r>
      <w:r>
        <w:rPr>
          <w:rFonts w:ascii="BIZ UDPゴシック" w:hAnsi="BIZ UDPゴシック" w:hint="eastAsia"/>
          <w:szCs w:val="36"/>
        </w:rPr>
        <w:t xml:space="preserve">　</w:t>
      </w:r>
      <w:r>
        <w:rPr>
          <w:rFonts w:ascii="BIZ UDPゴシック" w:hAnsi="BIZ UDPゴシック"/>
          <w:szCs w:val="36"/>
        </w:rPr>
        <w:t>不審なメール・メッセージ・通知の事</w:t>
      </w:r>
      <w:r>
        <w:rPr>
          <w:rFonts w:ascii="BIZ UDPゴシック" w:hAnsi="BIZ UDPゴシック"/>
          <w:szCs w:val="36"/>
        </w:rPr>
        <w:t>例</w:t>
      </w:r>
    </w:p>
    <w:p w14:paraId="1186DE2D"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lastRenderedPageBreak/>
        <w:t>①</w:t>
      </w:r>
      <w:r>
        <w:rPr>
          <w:rFonts w:ascii="BIZ UDPゴシック" w:hAnsi="BIZ UDPゴシック"/>
          <w:szCs w:val="36"/>
        </w:rPr>
        <w:t>フィッシング詐欺</w:t>
      </w:r>
    </w:p>
    <w:p w14:paraId="7E0614D3"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ネット詐欺で代表的なものが、「フ</w:t>
      </w:r>
      <w:r>
        <w:rPr>
          <w:rFonts w:ascii="BIZ UDPゴシック" w:hAnsi="BIZ UDPゴシック"/>
          <w:szCs w:val="36"/>
        </w:rPr>
        <w:t>ィッシング詐欺」と</w:t>
      </w:r>
      <w:r>
        <w:rPr>
          <w:rFonts w:ascii="BIZ UDPゴシック" w:hAnsi="BIZ UDPゴシック" w:hint="eastAsia"/>
          <w:szCs w:val="36"/>
        </w:rPr>
        <w:t>言われる</w:t>
      </w:r>
      <w:r>
        <w:rPr>
          <w:rFonts w:ascii="BIZ UDPゴシック" w:hAnsi="BIZ UDPゴシック"/>
          <w:szCs w:val="36"/>
        </w:rPr>
        <w:t>ものです。ここ数年で急激に増えているネット詐欺の手口です。これは、通販事業者等をかたる偽の事業者が一方的に送りつけたメールに</w:t>
      </w:r>
      <w:r>
        <w:rPr>
          <w:rFonts w:ascii="BIZ UDPゴシック" w:hAnsi="BIZ UDPゴシック" w:hint="eastAsia"/>
          <w:szCs w:val="36"/>
        </w:rPr>
        <w:t>ユーアールエル</w:t>
      </w:r>
      <w:r>
        <w:rPr>
          <w:rFonts w:ascii="BIZ UDPゴシック" w:hAnsi="BIZ UDPゴシック" w:hint="eastAsia"/>
          <w:szCs w:val="36"/>
        </w:rPr>
        <w:t>（</w:t>
      </w:r>
      <w:r>
        <w:rPr>
          <w:rFonts w:ascii="BIZ UDPゴシック" w:hAnsi="BIZ UDPゴシック"/>
          <w:szCs w:val="36"/>
        </w:rPr>
        <w:t>URL</w:t>
      </w:r>
      <w:r>
        <w:rPr>
          <w:rFonts w:ascii="BIZ UDPゴシック" w:hAnsi="BIZ UDPゴシック" w:hint="eastAsia"/>
          <w:szCs w:val="36"/>
        </w:rPr>
        <w:t>）</w:t>
      </w:r>
      <w:r>
        <w:rPr>
          <w:rFonts w:ascii="BIZ UDPゴシック" w:hAnsi="BIZ UDPゴシック"/>
          <w:szCs w:val="36"/>
        </w:rPr>
        <w:t>が記載してあり、本物そっくりのサイトに誘導し、</w:t>
      </w:r>
      <w:r>
        <w:rPr>
          <w:rFonts w:ascii="BIZ UDPゴシック" w:hAnsi="BIZ UDPゴシック" w:hint="eastAsia"/>
          <w:szCs w:val="36"/>
        </w:rPr>
        <w:t>アイディー</w:t>
      </w:r>
      <w:r>
        <w:rPr>
          <w:rFonts w:ascii="BIZ UDPゴシック" w:hAnsi="BIZ UDPゴシック"/>
          <w:szCs w:val="36"/>
        </w:rPr>
        <w:t>やパスワード、場合によってはクレジットカード番号や銀行の口座情報などを、魚釣り、すなわち、フィッシングのように釣り上げ、盗もうとするものです。</w:t>
      </w:r>
    </w:p>
    <w:p w14:paraId="4A59D07F"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「フィッシング詐欺」でよくあるのが、教材で紹介しているような大手通販業者を装ったメ</w:t>
      </w:r>
      <w:r>
        <w:rPr>
          <w:rFonts w:ascii="BIZ UDPゴシック" w:hAnsi="BIZ UDPゴシック"/>
          <w:szCs w:val="36"/>
        </w:rPr>
        <w:t>ールです。これは「異常なログインが見つかり、配送先住所が</w:t>
      </w:r>
      <w:r>
        <w:rPr>
          <w:rFonts w:ascii="BIZ UDPゴシック" w:hAnsi="BIZ UDPゴシック"/>
          <w:szCs w:val="36"/>
        </w:rPr>
        <w:t>変更されました」と</w:t>
      </w:r>
      <w:r>
        <w:rPr>
          <w:rFonts w:ascii="BIZ UDPゴシック" w:hAnsi="BIZ UDPゴシック" w:hint="eastAsia"/>
          <w:szCs w:val="36"/>
        </w:rPr>
        <w:t>いう</w:t>
      </w:r>
      <w:r>
        <w:rPr>
          <w:rFonts w:ascii="BIZ UDPゴシック" w:hAnsi="BIZ UDPゴシック"/>
          <w:szCs w:val="36"/>
        </w:rPr>
        <w:t>おどすような文面で始まるメールで、最後に問題を解消したいなら、「この</w:t>
      </w:r>
      <w:r>
        <w:rPr>
          <w:rFonts w:ascii="BIZ UDPゴシック" w:hAnsi="BIZ UDPゴシック" w:hint="eastAsia"/>
          <w:szCs w:val="36"/>
        </w:rPr>
        <w:t>ユーアールエル</w:t>
      </w:r>
      <w:r>
        <w:rPr>
          <w:rFonts w:ascii="BIZ UDPゴシック" w:hAnsi="BIZ UDPゴシック"/>
          <w:szCs w:val="36"/>
        </w:rPr>
        <w:t>をクリックしてください」と、偽のサイトに誘導し、</w:t>
      </w:r>
      <w:r>
        <w:rPr>
          <w:rFonts w:ascii="BIZ UDPゴシック" w:hAnsi="BIZ UDPゴシック" w:hint="eastAsia"/>
          <w:szCs w:val="36"/>
        </w:rPr>
        <w:t>アイディー</w:t>
      </w:r>
      <w:r>
        <w:rPr>
          <w:rFonts w:ascii="BIZ UDPゴシック" w:hAnsi="BIZ UDPゴシック"/>
          <w:szCs w:val="36"/>
        </w:rPr>
        <w:t>と</w:t>
      </w:r>
      <w:r>
        <w:rPr>
          <w:rFonts w:ascii="BIZ UDPゴシック" w:hAnsi="BIZ UDPゴシック"/>
          <w:szCs w:val="36"/>
        </w:rPr>
        <w:t>パスワードなどの個人情報を入力するように促されるものです。同じような手口で、宅配便業者を装って、不在通知のメールを送るものや、「あなたのカードが不正に使われた形跡があります」などとおどす、クレジットカード会社や銀行を装った詐欺メールも有名です。</w:t>
      </w:r>
    </w:p>
    <w:p w14:paraId="72A07D10"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これら心当たりのないメールでは、絶対に</w:t>
      </w:r>
      <w:r>
        <w:rPr>
          <w:rFonts w:ascii="BIZ UDPゴシック" w:hAnsi="BIZ UDPゴシック" w:hint="eastAsia"/>
          <w:szCs w:val="36"/>
        </w:rPr>
        <w:t>ユーアー</w:t>
      </w:r>
      <w:r>
        <w:rPr>
          <w:rFonts w:ascii="BIZ UDPゴシック" w:hAnsi="BIZ UDPゴシック" w:hint="eastAsia"/>
          <w:szCs w:val="36"/>
        </w:rPr>
        <w:lastRenderedPageBreak/>
        <w:t>ルエル</w:t>
      </w:r>
      <w:r>
        <w:rPr>
          <w:rFonts w:ascii="BIZ UDPゴシック" w:hAnsi="BIZ UDPゴシック"/>
          <w:szCs w:val="36"/>
        </w:rPr>
        <w:t>をタップしないようにしてください。</w:t>
      </w:r>
    </w:p>
    <w:p w14:paraId="11EAC25B"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②</w:t>
      </w:r>
      <w:r>
        <w:rPr>
          <w:rFonts w:ascii="BIZ UDPゴシック" w:hAnsi="BIZ UDPゴシック"/>
          <w:szCs w:val="36"/>
        </w:rPr>
        <w:t>偽のセキュリ</w:t>
      </w:r>
      <w:r>
        <w:rPr>
          <w:rFonts w:ascii="BIZ UDPゴシック" w:hAnsi="BIZ UDPゴシック"/>
          <w:szCs w:val="36"/>
        </w:rPr>
        <w:t>ティ警告</w:t>
      </w:r>
    </w:p>
    <w:p w14:paraId="762ED421"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「偽のセキュリティ警告」も、よく見られる詐欺の</w:t>
      </w:r>
      <w:r>
        <w:rPr>
          <w:rFonts w:ascii="BIZ UDPゴシック" w:hAnsi="BIZ UDPゴシック" w:hint="eastAsia"/>
          <w:szCs w:val="36"/>
        </w:rPr>
        <w:t>ひとつ</w:t>
      </w:r>
      <w:r>
        <w:rPr>
          <w:rFonts w:ascii="BIZ UDPゴシック" w:hAnsi="BIZ UDPゴシック"/>
          <w:szCs w:val="36"/>
        </w:rPr>
        <w:t>です。スマートフォンでウェブサイトを閲覧中に、突然、「重度のウイルスで破損しています」や、「個人情報が</w:t>
      </w:r>
      <w:r>
        <w:rPr>
          <w:rFonts w:ascii="BIZ UDPゴシック" w:hAnsi="BIZ UDPゴシック"/>
          <w:szCs w:val="36"/>
        </w:rPr>
        <w:t>漏えいしています」といった偽のセキュリティ警告画面が出現します。異様な警告音を伴う場合もあります。例えば、「ウイルスを退治するための無料のアプリをインストールしてください」などと偽り、インストールすると、セキュリティソフト等の購入を迫られ、利用料金を請求され続けたりします。困った人を</w:t>
      </w:r>
      <w:r>
        <w:rPr>
          <w:rFonts w:ascii="BIZ UDPゴシック" w:hAnsi="BIZ UDPゴシック"/>
          <w:szCs w:val="36"/>
        </w:rPr>
        <w:t>サポートするフリをして、罠にはめる、悪質な詐欺行為です。</w:t>
      </w:r>
    </w:p>
    <w:p w14:paraId="7D8CE33B"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③</w:t>
      </w:r>
      <w:r>
        <w:rPr>
          <w:rFonts w:ascii="BIZ UDPゴシック" w:hAnsi="BIZ UDPゴシック"/>
          <w:szCs w:val="36"/>
        </w:rPr>
        <w:t>アカウント</w:t>
      </w:r>
      <w:r>
        <w:rPr>
          <w:rFonts w:ascii="BIZ UDPゴシック" w:hAnsi="BIZ UDPゴシック"/>
          <w:szCs w:val="36"/>
        </w:rPr>
        <w:t>乗っ取り</w:t>
      </w:r>
    </w:p>
    <w:p w14:paraId="20F64858"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「アカウント乗っ取り」では、</w:t>
      </w:r>
      <w:r>
        <w:rPr>
          <w:rFonts w:ascii="BIZ UDPゴシック" w:hAnsi="BIZ UDPゴシック" w:hint="eastAsia"/>
          <w:szCs w:val="36"/>
        </w:rPr>
        <w:t>フェイスブック（</w:t>
      </w:r>
      <w:r>
        <w:rPr>
          <w:rFonts w:ascii="BIZ UDPゴシック" w:hAnsi="BIZ UDPゴシック"/>
          <w:szCs w:val="36"/>
        </w:rPr>
        <w:t>Facebook</w:t>
      </w:r>
      <w:r>
        <w:rPr>
          <w:rFonts w:ascii="BIZ UDPゴシック" w:hAnsi="BIZ UDPゴシック" w:hint="eastAsia"/>
          <w:szCs w:val="36"/>
        </w:rPr>
        <w:t>）</w:t>
      </w:r>
      <w:r>
        <w:rPr>
          <w:rFonts w:ascii="BIZ UDPゴシック" w:hAnsi="BIZ UDPゴシック"/>
          <w:szCs w:val="36"/>
        </w:rPr>
        <w:t>のメッセンジャーのような</w:t>
      </w:r>
      <w:r>
        <w:rPr>
          <w:rFonts w:ascii="BIZ UDPゴシック" w:hAnsi="BIZ UDPゴシック" w:hint="eastAsia"/>
          <w:szCs w:val="36"/>
        </w:rPr>
        <w:t>エスエヌエス（</w:t>
      </w:r>
      <w:r>
        <w:rPr>
          <w:rFonts w:ascii="BIZ UDPゴシック" w:hAnsi="BIZ UDPゴシック"/>
          <w:szCs w:val="36"/>
        </w:rPr>
        <w:t>SNS</w:t>
      </w:r>
      <w:r>
        <w:rPr>
          <w:rFonts w:ascii="BIZ UDPゴシック" w:hAnsi="BIZ UDPゴシック" w:hint="eastAsia"/>
          <w:szCs w:val="36"/>
        </w:rPr>
        <w:t>）</w:t>
      </w:r>
      <w:r>
        <w:rPr>
          <w:rFonts w:ascii="BIZ UDPゴシック" w:hAnsi="BIZ UDPゴシック"/>
          <w:szCs w:val="36"/>
        </w:rPr>
        <w:t>に、実際の友達から「このビデオはいつでし</w:t>
      </w:r>
      <w:r>
        <w:rPr>
          <w:rFonts w:ascii="BIZ UDPゴシック" w:hAnsi="BIZ UDPゴシック"/>
          <w:szCs w:val="36"/>
        </w:rPr>
        <w:t>たか？」などと書いてある動画を装ったメッセージが届くことがあります。動画を再生しようとメッセージをタップしても、動画は再生されず、</w:t>
      </w:r>
      <w:r>
        <w:rPr>
          <w:rFonts w:ascii="BIZ UDPゴシック" w:hAnsi="BIZ UDPゴシック" w:hint="eastAsia"/>
          <w:szCs w:val="36"/>
        </w:rPr>
        <w:t>アイディー</w:t>
      </w:r>
      <w:r>
        <w:rPr>
          <w:rFonts w:ascii="BIZ UDPゴシック" w:hAnsi="BIZ UDPゴシック"/>
          <w:szCs w:val="36"/>
        </w:rPr>
        <w:t>とパスワードを入力させる偽サイトに誘導されます。偽サイトには「動画を見るにはアカウント情報を確認する必要がある」というような内容が記載されていま</w:t>
      </w:r>
      <w:r>
        <w:rPr>
          <w:rFonts w:ascii="BIZ UDPゴシック" w:hAnsi="BIZ UDPゴシック"/>
          <w:szCs w:val="36"/>
        </w:rPr>
        <w:t>す。偽サイトに</w:t>
      </w:r>
      <w:r>
        <w:rPr>
          <w:rFonts w:ascii="BIZ UDPゴシック" w:hAnsi="BIZ UDPゴシック"/>
          <w:szCs w:val="36"/>
        </w:rPr>
        <w:lastRenderedPageBreak/>
        <w:t>自分の</w:t>
      </w:r>
      <w:r>
        <w:rPr>
          <w:rFonts w:ascii="BIZ UDPゴシック" w:hAnsi="BIZ UDPゴシック" w:hint="eastAsia"/>
          <w:szCs w:val="36"/>
        </w:rPr>
        <w:t>アイディー</w:t>
      </w:r>
      <w:r>
        <w:rPr>
          <w:rFonts w:ascii="BIZ UDPゴシック" w:hAnsi="BIZ UDPゴシック"/>
          <w:szCs w:val="36"/>
        </w:rPr>
        <w:t>とパスワードを入力すると、相</w:t>
      </w:r>
      <w:r>
        <w:rPr>
          <w:rFonts w:ascii="BIZ UDPゴシック" w:hAnsi="BIZ UDPゴシック"/>
          <w:szCs w:val="36"/>
        </w:rPr>
        <w:t>手にその情報が伝わり、</w:t>
      </w:r>
      <w:r>
        <w:rPr>
          <w:rFonts w:ascii="BIZ UDPゴシック" w:hAnsi="BIZ UDPゴシック" w:hint="eastAsia"/>
          <w:szCs w:val="36"/>
        </w:rPr>
        <w:t>エスエヌエス</w:t>
      </w:r>
      <w:r>
        <w:rPr>
          <w:rFonts w:ascii="BIZ UDPゴシック" w:hAnsi="BIZ UDPゴシック"/>
          <w:szCs w:val="36"/>
        </w:rPr>
        <w:t>へ不正ログインされるなどの被害につながる可能性があります。教材でご紹介しているケースはあくまで一例ですが、違和感を感じたら、実際に友人に</w:t>
      </w:r>
      <w:r>
        <w:rPr>
          <w:rFonts w:ascii="BIZ UDPゴシック" w:hAnsi="BIZ UDPゴシック"/>
          <w:szCs w:val="36"/>
        </w:rPr>
        <w:t>連絡を取ってみても良いでしょう。</w:t>
      </w:r>
    </w:p>
    <w:p w14:paraId="23421FD4"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④</w:t>
      </w:r>
      <w:r>
        <w:rPr>
          <w:rFonts w:ascii="BIZ UDPゴシック" w:hAnsi="BIZ UDPゴシック"/>
          <w:szCs w:val="36"/>
        </w:rPr>
        <w:t>偽セクストーション被害</w:t>
      </w:r>
    </w:p>
    <w:p w14:paraId="3ACBC2E9"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「偽セクストーション被害」とは、聞きなれない言葉かもしれませんが、このタイプの詐欺も最近増えています。「セクストーション」とは、「</w:t>
      </w:r>
      <w:r>
        <w:rPr>
          <w:rFonts w:ascii="BIZ UDPゴシック" w:hAnsi="BIZ UDPゴシック" w:hint="eastAsia"/>
          <w:szCs w:val="36"/>
        </w:rPr>
        <w:t>セックス（</w:t>
      </w:r>
      <w:r>
        <w:rPr>
          <w:rFonts w:ascii="BIZ UDPゴシック" w:hAnsi="BIZ UDPゴシック"/>
          <w:szCs w:val="36"/>
        </w:rPr>
        <w:t>sex</w:t>
      </w:r>
      <w:r>
        <w:rPr>
          <w:rFonts w:ascii="BIZ UDPゴシック" w:hAnsi="BIZ UDPゴシック" w:hint="eastAsia"/>
          <w:szCs w:val="36"/>
        </w:rPr>
        <w:t>）</w:t>
      </w:r>
      <w:r>
        <w:rPr>
          <w:rFonts w:ascii="BIZ UDPゴシック" w:hAnsi="BIZ UDPゴシック"/>
          <w:szCs w:val="36"/>
        </w:rPr>
        <w:t>＝性的な」と「エクストーション</w:t>
      </w:r>
      <w:r>
        <w:rPr>
          <w:rFonts w:ascii="BIZ UDPゴシック" w:hAnsi="BIZ UDPゴシック" w:hint="eastAsia"/>
          <w:szCs w:val="36"/>
        </w:rPr>
        <w:t>（</w:t>
      </w:r>
      <w:r>
        <w:rPr>
          <w:rFonts w:ascii="BIZ UDPゴシック" w:hAnsi="BIZ UDPゴシック"/>
          <w:szCs w:val="36"/>
        </w:rPr>
        <w:t>extortion</w:t>
      </w:r>
      <w:r>
        <w:rPr>
          <w:rFonts w:ascii="BIZ UDPゴシック" w:hAnsi="BIZ UDPゴシック"/>
          <w:szCs w:val="36"/>
        </w:rPr>
        <w:t>）</w:t>
      </w:r>
      <w:r>
        <w:rPr>
          <w:rFonts w:ascii="BIZ UDPゴシック" w:hAnsi="BIZ UDPゴシック"/>
          <w:szCs w:val="36"/>
        </w:rPr>
        <w:t>=</w:t>
      </w:r>
      <w:r>
        <w:rPr>
          <w:rFonts w:ascii="BIZ UDPゴシック" w:hAnsi="BIZ UDPゴシック"/>
          <w:szCs w:val="36"/>
        </w:rPr>
        <w:t>脅迫」という英単語を組</w:t>
      </w:r>
      <w:r>
        <w:rPr>
          <w:rFonts w:ascii="BIZ UDPゴシック" w:hAnsi="BIZ UDPゴシック"/>
          <w:szCs w:val="36"/>
        </w:rPr>
        <w:t>み合わせた造語です。</w:t>
      </w:r>
    </w:p>
    <w:p w14:paraId="360135A5"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本来は、実際に個人のプライベートな動</w:t>
      </w:r>
      <w:r>
        <w:rPr>
          <w:rFonts w:ascii="BIZ UDPゴシック" w:hAnsi="BIZ UDPゴシック"/>
          <w:szCs w:val="36"/>
        </w:rPr>
        <w:t>画や写真を交換するようにもちかけ、その後、それらをばらまくと脅迫する犯罪のことですが、実際にはそのような写真や画像は入手していないにもかかわらず、あたかも入手したかのように振る舞い、それらを家族や同僚等にばらまくなどと脅して、メールで金銭を要求する「偽セクストーション」の手口が増えています。しかし、これはほとんどが相手を不安にさせるための攻撃者のでたらめです。これらに類似したメールが来たら、それは偽セクストーションなのですべて無視してください。何ら被</w:t>
      </w:r>
      <w:r>
        <w:rPr>
          <w:rFonts w:ascii="BIZ UDPゴシック" w:hAnsi="BIZ UDPゴシック"/>
          <w:szCs w:val="36"/>
        </w:rPr>
        <w:t>害は発生しませんので、</w:t>
      </w:r>
      <w:r>
        <w:rPr>
          <w:rFonts w:ascii="BIZ UDPゴシック" w:hAnsi="BIZ UDPゴシック"/>
          <w:szCs w:val="36"/>
        </w:rPr>
        <w:t>ご安心ください。</w:t>
      </w:r>
    </w:p>
    <w:p w14:paraId="6773BBFA" w14:textId="77777777" w:rsidR="00A57724" w:rsidRDefault="00A57724">
      <w:pPr>
        <w:spacing w:line="576" w:lineRule="exact"/>
        <w:jc w:val="left"/>
        <w:rPr>
          <w:rFonts w:ascii="BIZ UDPゴシック" w:hAnsi="BIZ UDPゴシック"/>
          <w:szCs w:val="36"/>
        </w:rPr>
      </w:pPr>
    </w:p>
    <w:p w14:paraId="5DFF5922"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３</w:t>
      </w:r>
      <w:r>
        <w:rPr>
          <w:rFonts w:ascii="BIZ UDPゴシック" w:hAnsi="BIZ UDPゴシック"/>
          <w:szCs w:val="36"/>
        </w:rPr>
        <w:t>-B</w:t>
      </w:r>
      <w:r>
        <w:rPr>
          <w:rFonts w:ascii="BIZ UDPゴシック" w:hAnsi="BIZ UDPゴシック" w:hint="eastAsia"/>
          <w:szCs w:val="36"/>
        </w:rPr>
        <w:t xml:space="preserve">　</w:t>
      </w:r>
      <w:r>
        <w:rPr>
          <w:rFonts w:ascii="BIZ UDPゴシック" w:hAnsi="BIZ UDPゴシック"/>
          <w:szCs w:val="36"/>
        </w:rPr>
        <w:t>危険に巻</w:t>
      </w:r>
      <w:r>
        <w:rPr>
          <w:rFonts w:ascii="BIZ UDPゴシック" w:hAnsi="BIZ UDPゴシック"/>
          <w:szCs w:val="36"/>
        </w:rPr>
        <w:t>き込まれないために</w:t>
      </w:r>
    </w:p>
    <w:p w14:paraId="280B5C19"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電話の「オレオレ詐欺」の手口が巧妙化したのと同様に、日々、ネットを使った詐欺も多様化、巧みに進化しています。危険に巻き込まれないために、以下の</w:t>
      </w:r>
      <w:r>
        <w:rPr>
          <w:rFonts w:ascii="BIZ UDPゴシック" w:hAnsi="BIZ UDPゴシック"/>
          <w:szCs w:val="36"/>
        </w:rPr>
        <w:t>3</w:t>
      </w:r>
      <w:r>
        <w:rPr>
          <w:rFonts w:ascii="BIZ UDPゴシック" w:hAnsi="BIZ UDPゴシック"/>
          <w:szCs w:val="36"/>
        </w:rPr>
        <w:t>点を心掛けてください。</w:t>
      </w:r>
    </w:p>
    <w:p w14:paraId="56D8F064"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①</w:t>
      </w:r>
      <w:r>
        <w:rPr>
          <w:rFonts w:ascii="BIZ UDPゴシック" w:hAnsi="BIZ UDPゴシック"/>
          <w:szCs w:val="36"/>
        </w:rPr>
        <w:t>「身に覚えのないメールが届いたら無視する」</w:t>
      </w:r>
    </w:p>
    <w:p w14:paraId="5B8B06D7"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最近のメールでは、送信者名を詐称し、もっともらしい文面を装うだけでなく、接続先のサイトも本物とほとんど区別がつかないほど、そっくりに偽造するなど、見破ることはほとんど不可能になっています。時には不安になってすぐに反応した</w:t>
      </w:r>
      <w:r>
        <w:rPr>
          <w:rFonts w:ascii="BIZ UDPゴシック" w:hAnsi="BIZ UDPゴシック"/>
          <w:szCs w:val="36"/>
        </w:rPr>
        <w:t>くなることがあるかもしれませんが、不安になったときこそ、ま</w:t>
      </w:r>
      <w:r>
        <w:rPr>
          <w:rFonts w:ascii="BIZ UDPゴシック" w:hAnsi="BIZ UDPゴシック"/>
          <w:szCs w:val="36"/>
        </w:rPr>
        <w:t>ずは落ち着くことを心</w:t>
      </w:r>
      <w:r>
        <w:rPr>
          <w:rFonts w:ascii="BIZ UDPゴシック" w:hAnsi="BIZ UDPゴシック" w:hint="eastAsia"/>
          <w:szCs w:val="36"/>
        </w:rPr>
        <w:t>掛け</w:t>
      </w:r>
      <w:r>
        <w:rPr>
          <w:rFonts w:ascii="BIZ UDPゴシック" w:hAnsi="BIZ UDPゴシック"/>
          <w:szCs w:val="36"/>
        </w:rPr>
        <w:t>ましょう。</w:t>
      </w:r>
    </w:p>
    <w:p w14:paraId="7F925020"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インターネットの詐欺に巻き込まれないための原則は、すべて無視することです。</w:t>
      </w:r>
      <w:r>
        <w:rPr>
          <w:rFonts w:ascii="BIZ UDPゴシック" w:hAnsi="BIZ UDPゴシック" w:hint="eastAsia"/>
          <w:szCs w:val="36"/>
        </w:rPr>
        <w:t>ユーアールエル</w:t>
      </w:r>
      <w:r>
        <w:rPr>
          <w:rFonts w:ascii="BIZ UDPゴシック" w:hAnsi="BIZ UDPゴシック"/>
          <w:szCs w:val="36"/>
        </w:rPr>
        <w:t>をタップしたり、窓口に電話をして、真偽を確かめようなどとは、決してしないでください。また「あなただけに給付金が</w:t>
      </w:r>
      <w:r>
        <w:rPr>
          <w:rFonts w:ascii="BIZ UDPゴシック" w:hAnsi="BIZ UDPゴシック"/>
          <w:szCs w:val="36"/>
        </w:rPr>
        <w:t>あります」といったような、うまい話の詐欺もよくありますが、これも欲を出さず、すべて無視してください。</w:t>
      </w:r>
    </w:p>
    <w:p w14:paraId="2B18DCA7"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②</w:t>
      </w:r>
      <w:r>
        <w:rPr>
          <w:rFonts w:ascii="BIZ UDPゴシック" w:hAnsi="BIZ UDPゴシック"/>
          <w:szCs w:val="36"/>
        </w:rPr>
        <w:t>「重要な情報、人に見られては困る情報は他人に見せない」</w:t>
      </w:r>
    </w:p>
    <w:p w14:paraId="73D5C469"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lastRenderedPageBreak/>
        <w:t>パスワードは「家の鍵」のようなものであり、パスワードを他人に</w:t>
      </w:r>
      <w:r>
        <w:rPr>
          <w:rFonts w:ascii="BIZ UDPゴシック" w:hAnsi="BIZ UDPゴシック"/>
          <w:szCs w:val="36"/>
        </w:rPr>
        <w:t>教えることは、「家の鍵を貸す」のと同じです。決して他人には</w:t>
      </w:r>
      <w:r>
        <w:rPr>
          <w:rFonts w:ascii="BIZ UDPゴシック" w:hAnsi="BIZ UDPゴシック"/>
          <w:szCs w:val="36"/>
        </w:rPr>
        <w:t>教えないでください。また他人に見られて困るような写真や動画は、絶対に第三者に送らないようにしましょう。</w:t>
      </w:r>
    </w:p>
    <w:p w14:paraId="6ADCF6DD"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③</w:t>
      </w:r>
      <w:r>
        <w:rPr>
          <w:rFonts w:ascii="BIZ UDPゴシック" w:hAnsi="BIZ UDPゴシック"/>
          <w:szCs w:val="36"/>
        </w:rPr>
        <w:t>「不安なときは相談する」</w:t>
      </w:r>
    </w:p>
    <w:p w14:paraId="39F76CE7"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不安になったときや反応した方が良いメール等なのか判断に迷う際は、一人で抱え込まずに、信頼できる相談先に</w:t>
      </w:r>
      <w:r>
        <w:rPr>
          <w:rFonts w:ascii="BIZ UDPゴシック" w:hAnsi="BIZ UDPゴシック"/>
          <w:szCs w:val="36"/>
        </w:rPr>
        <w:t>相談しましょう。</w:t>
      </w:r>
    </w:p>
    <w:p w14:paraId="6419B40E" w14:textId="77777777" w:rsidR="00A57724" w:rsidRDefault="00A57724">
      <w:pPr>
        <w:spacing w:line="576" w:lineRule="exact"/>
        <w:jc w:val="left"/>
        <w:rPr>
          <w:rFonts w:ascii="BIZ UDPゴシック" w:hAnsi="BIZ UDPゴシック"/>
          <w:szCs w:val="36"/>
        </w:rPr>
      </w:pPr>
    </w:p>
    <w:p w14:paraId="491D6AA2" w14:textId="77777777" w:rsidR="00A57724" w:rsidRDefault="009554C4">
      <w:pPr>
        <w:spacing w:line="576" w:lineRule="exact"/>
        <w:jc w:val="left"/>
        <w:rPr>
          <w:rFonts w:ascii="BIZ UDPゴシック" w:hAnsi="BIZ UDPゴシック"/>
          <w:b/>
          <w:bCs/>
          <w:szCs w:val="36"/>
          <w:u w:val="single"/>
        </w:rPr>
      </w:pPr>
      <w:r>
        <w:rPr>
          <w:rFonts w:ascii="BIZ UDPゴシック" w:hAnsi="BIZ UDPゴシック"/>
          <w:b/>
          <w:bCs/>
          <w:szCs w:val="36"/>
          <w:u w:val="single"/>
        </w:rPr>
        <w:t>4</w:t>
      </w:r>
      <w:r>
        <w:rPr>
          <w:rFonts w:ascii="BIZ UDPゴシック" w:hAnsi="BIZ UDPゴシック" w:hint="eastAsia"/>
          <w:b/>
          <w:bCs/>
          <w:szCs w:val="36"/>
          <w:u w:val="single"/>
        </w:rPr>
        <w:t xml:space="preserve">　</w:t>
      </w:r>
      <w:r>
        <w:rPr>
          <w:rFonts w:ascii="BIZ UDPゴシック" w:hAnsi="BIZ UDPゴシック"/>
          <w:b/>
          <w:bCs/>
          <w:szCs w:val="36"/>
          <w:u w:val="single"/>
        </w:rPr>
        <w:t>不安になったときの相談先</w:t>
      </w:r>
    </w:p>
    <w:p w14:paraId="089091C3"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４</w:t>
      </w:r>
      <w:r>
        <w:rPr>
          <w:rFonts w:ascii="BIZ UDPゴシック" w:hAnsi="BIZ UDPゴシック"/>
          <w:szCs w:val="36"/>
        </w:rPr>
        <w:t>-A</w:t>
      </w:r>
      <w:r>
        <w:rPr>
          <w:rFonts w:ascii="BIZ UDPゴシック" w:hAnsi="BIZ UDPゴシック" w:hint="eastAsia"/>
          <w:szCs w:val="36"/>
        </w:rPr>
        <w:t xml:space="preserve">　</w:t>
      </w:r>
      <w:r>
        <w:rPr>
          <w:rFonts w:ascii="BIZ UDPゴシック" w:hAnsi="BIZ UDPゴシック"/>
          <w:szCs w:val="36"/>
        </w:rPr>
        <w:t>不安に感じることがあったら</w:t>
      </w:r>
    </w:p>
    <w:p w14:paraId="2D348F34"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不安にかられたときは、</w:t>
      </w:r>
      <w:r>
        <w:rPr>
          <w:rFonts w:ascii="BIZ UDPゴシック" w:hAnsi="BIZ UDPゴシック" w:hint="eastAsia"/>
          <w:szCs w:val="36"/>
        </w:rPr>
        <w:t>ひとり</w:t>
      </w:r>
      <w:r>
        <w:rPr>
          <w:rFonts w:ascii="BIZ UDPゴシック" w:hAnsi="BIZ UDPゴシック"/>
          <w:szCs w:val="36"/>
        </w:rPr>
        <w:t>で悩まず、まずは、家族や知人、携帯ショップのスタッフなど、信頼できる人に相談してみましょう。また、第</w:t>
      </w:r>
      <w:r>
        <w:rPr>
          <w:rFonts w:ascii="BIZ UDPゴシック" w:hAnsi="BIZ UDPゴシック"/>
          <w:szCs w:val="36"/>
        </w:rPr>
        <w:t>3</w:t>
      </w:r>
      <w:r>
        <w:rPr>
          <w:rFonts w:ascii="BIZ UDPゴシック" w:hAnsi="BIZ UDPゴシック"/>
          <w:szCs w:val="36"/>
        </w:rPr>
        <w:t>章の</w:t>
      </w:r>
      <w:r>
        <w:rPr>
          <w:rFonts w:ascii="BIZ UDPゴシック" w:hAnsi="BIZ UDPゴシック"/>
          <w:szCs w:val="36"/>
        </w:rPr>
        <w:t>ような不審なメール等は、心の準備ができていないときに突然届</w:t>
      </w:r>
      <w:r>
        <w:rPr>
          <w:rFonts w:ascii="BIZ UDPゴシック" w:hAnsi="BIZ UDPゴシック"/>
          <w:szCs w:val="36"/>
        </w:rPr>
        <w:t>きます。慌ててしまわないように、普段から、インターネットの安全・安心な利用について学んだり、何か困ったことが起きた</w:t>
      </w:r>
      <w:r>
        <w:rPr>
          <w:rFonts w:ascii="BIZ UDPゴシック" w:hAnsi="BIZ UDPゴシック" w:hint="eastAsia"/>
          <w:szCs w:val="36"/>
        </w:rPr>
        <w:t>とき</w:t>
      </w:r>
      <w:r>
        <w:rPr>
          <w:rFonts w:ascii="BIZ UDPゴシック" w:hAnsi="BIZ UDPゴシック"/>
          <w:szCs w:val="36"/>
        </w:rPr>
        <w:t>には誰に相談するかについて、身近な人とも話し合っておくことが大事です。</w:t>
      </w:r>
    </w:p>
    <w:p w14:paraId="54667B8E" w14:textId="77777777" w:rsidR="00A57724" w:rsidRDefault="00A57724">
      <w:pPr>
        <w:spacing w:line="576" w:lineRule="exact"/>
        <w:jc w:val="left"/>
        <w:rPr>
          <w:rFonts w:ascii="BIZ UDPゴシック" w:hAnsi="BIZ UDPゴシック"/>
          <w:szCs w:val="36"/>
        </w:rPr>
      </w:pPr>
    </w:p>
    <w:p w14:paraId="7A9EE33B"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４</w:t>
      </w:r>
      <w:r>
        <w:rPr>
          <w:rFonts w:ascii="BIZ UDPゴシック" w:hAnsi="BIZ UDPゴシック"/>
          <w:szCs w:val="36"/>
        </w:rPr>
        <w:t>-B</w:t>
      </w:r>
      <w:r>
        <w:rPr>
          <w:rFonts w:ascii="BIZ UDPゴシック" w:hAnsi="BIZ UDPゴシック" w:hint="eastAsia"/>
          <w:szCs w:val="36"/>
        </w:rPr>
        <w:t xml:space="preserve">　</w:t>
      </w:r>
      <w:r>
        <w:rPr>
          <w:rFonts w:ascii="BIZ UDPゴシック" w:hAnsi="BIZ UDPゴシック"/>
          <w:szCs w:val="36"/>
        </w:rPr>
        <w:t>信頼できる相談先「消費者ホットライ</w:t>
      </w:r>
      <w:r>
        <w:rPr>
          <w:rFonts w:ascii="BIZ UDPゴシック" w:hAnsi="BIZ UDPゴシック"/>
          <w:szCs w:val="36"/>
        </w:rPr>
        <w:t>ン」</w:t>
      </w:r>
      <w:r>
        <w:rPr>
          <w:rFonts w:ascii="BIZ UDPゴシック" w:hAnsi="BIZ UDPゴシック"/>
          <w:szCs w:val="36"/>
        </w:rPr>
        <w:t>188</w:t>
      </w:r>
    </w:p>
    <w:p w14:paraId="3C8036CF"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lastRenderedPageBreak/>
        <w:t>「消費者ホットライン</w:t>
      </w:r>
      <w:r>
        <w:rPr>
          <w:rFonts w:ascii="BIZ UDPゴシック" w:hAnsi="BIZ UDPゴシック"/>
          <w:szCs w:val="36"/>
        </w:rPr>
        <w:t>188</w:t>
      </w:r>
      <w:r>
        <w:rPr>
          <w:rFonts w:ascii="BIZ UDPゴシック" w:hAnsi="BIZ UDPゴシック"/>
          <w:szCs w:val="36"/>
        </w:rPr>
        <w:t>（いやや！）」に電話をすると、地方公共団体が設置している身近な消費生活センターや消費生活相談窓口へご案内されます。局番なしの「</w:t>
      </w:r>
      <w:r>
        <w:rPr>
          <w:rFonts w:ascii="BIZ UDPゴシック" w:hAnsi="BIZ UDPゴシック"/>
          <w:szCs w:val="36"/>
        </w:rPr>
        <w:t>188</w:t>
      </w:r>
      <w:r>
        <w:rPr>
          <w:rFonts w:ascii="BIZ UDPゴシック" w:hAnsi="BIZ UDPゴシック"/>
          <w:szCs w:val="36"/>
        </w:rPr>
        <w:t>（いち・はち・はち）」という３</w:t>
      </w:r>
      <w:r>
        <w:rPr>
          <w:rFonts w:ascii="BIZ UDPゴシック" w:hAnsi="BIZ UDPゴシック" w:hint="eastAsia"/>
          <w:szCs w:val="36"/>
        </w:rPr>
        <w:t>桁</w:t>
      </w:r>
      <w:r>
        <w:rPr>
          <w:rFonts w:ascii="BIZ UDPゴシック" w:hAnsi="BIZ UDPゴシック"/>
          <w:szCs w:val="36"/>
        </w:rPr>
        <w:t>の電話番号で、年末</w:t>
      </w:r>
      <w:r>
        <w:rPr>
          <w:rFonts w:ascii="BIZ UDPゴシック" w:hAnsi="BIZ UDPゴシック"/>
          <w:szCs w:val="36"/>
        </w:rPr>
        <w:t>年始を除いて原則毎日、ご利用いただけます。電話の音声利用が</w:t>
      </w:r>
      <w:r>
        <w:rPr>
          <w:rFonts w:ascii="BIZ UDPゴシック" w:hAnsi="BIZ UDPゴシック"/>
          <w:szCs w:val="36"/>
        </w:rPr>
        <w:t>難しい方は、手話・文字と音声を通訳する公共インフラサービスである「電話リレーサービス」を利用して、お住まいの地方公共団体の消費生活相談窓口等にご相談いただくことも可能です。</w:t>
      </w:r>
    </w:p>
    <w:p w14:paraId="1DC37E17"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消費生活相談窓口では、「インターネットで注文したが、商品が届</w:t>
      </w:r>
      <w:r>
        <w:rPr>
          <w:rFonts w:ascii="BIZ UDPゴシック" w:hAnsi="BIZ UDPゴシック"/>
          <w:szCs w:val="36"/>
        </w:rPr>
        <w:t>かない」・「ネット通販でお試し購入のはずだったのに、</w:t>
      </w:r>
      <w:r>
        <w:rPr>
          <w:rFonts w:ascii="BIZ UDPゴシック" w:hAnsi="BIZ UDPゴシック"/>
          <w:szCs w:val="36"/>
        </w:rPr>
        <w:t>2</w:t>
      </w:r>
      <w:r>
        <w:rPr>
          <w:rFonts w:ascii="BIZ UDPゴシック" w:hAnsi="BIZ UDPゴシック"/>
          <w:szCs w:val="36"/>
        </w:rPr>
        <w:t>回目の商品が届いた」といった、最近多い通信販売や定期購入のトラブルなども相談できます。また消費者庁では、「</w:t>
      </w:r>
      <w:r>
        <w:rPr>
          <w:rFonts w:ascii="BIZ UDPゴシック" w:hAnsi="BIZ UDPゴシック" w:hint="eastAsia"/>
          <w:szCs w:val="36"/>
        </w:rPr>
        <w:t>エスエヌエス</w:t>
      </w:r>
      <w:r>
        <w:rPr>
          <w:rFonts w:ascii="BIZ UDPゴシック" w:hAnsi="BIZ UDPゴシック"/>
          <w:szCs w:val="36"/>
        </w:rPr>
        <w:t>でうまい話にだまされないために」など、テーマごと</w:t>
      </w:r>
      <w:r>
        <w:rPr>
          <w:rFonts w:ascii="BIZ UDPゴシック" w:hAnsi="BIZ UDPゴシック"/>
          <w:szCs w:val="36"/>
        </w:rPr>
        <w:t>にトラブル対策が学べる</w:t>
      </w:r>
      <w:r>
        <w:rPr>
          <w:rFonts w:ascii="BIZ UDPゴシック" w:hAnsi="BIZ UDPゴシック" w:hint="eastAsia"/>
          <w:szCs w:val="36"/>
        </w:rPr>
        <w:t>８</w:t>
      </w:r>
      <w:r>
        <w:rPr>
          <w:rFonts w:ascii="BIZ UDPゴシック" w:hAnsi="BIZ UDPゴシック"/>
          <w:szCs w:val="36"/>
        </w:rPr>
        <w:t>本の動画も公開しています。スマート</w:t>
      </w:r>
      <w:r>
        <w:rPr>
          <w:rFonts w:ascii="BIZ UDPゴシック" w:hAnsi="BIZ UDPゴシック"/>
          <w:szCs w:val="36"/>
        </w:rPr>
        <w:t>フォンでも手軽に見ることができるので併せてご活用ください。</w:t>
      </w:r>
    </w:p>
    <w:p w14:paraId="6FC8F87E"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経済産業省が所管する「情報処理推進機構」（</w:t>
      </w:r>
      <w:r>
        <w:rPr>
          <w:rFonts w:ascii="BIZ UDPゴシック" w:hAnsi="BIZ UDPゴシック" w:hint="eastAsia"/>
          <w:szCs w:val="36"/>
        </w:rPr>
        <w:t>アイピーエー（</w:t>
      </w:r>
      <w:r>
        <w:rPr>
          <w:rFonts w:ascii="BIZ UDPゴシック" w:hAnsi="BIZ UDPゴシック"/>
          <w:szCs w:val="36"/>
        </w:rPr>
        <w:t>IPA</w:t>
      </w:r>
      <w:r>
        <w:rPr>
          <w:rFonts w:ascii="BIZ UDPゴシック" w:hAnsi="BIZ UDPゴシック"/>
          <w:szCs w:val="36"/>
        </w:rPr>
        <w:t>）</w:t>
      </w:r>
      <w:r>
        <w:rPr>
          <w:rFonts w:ascii="BIZ UDPゴシック" w:hAnsi="BIZ UDPゴシック" w:hint="eastAsia"/>
          <w:szCs w:val="36"/>
        </w:rPr>
        <w:t>）</w:t>
      </w:r>
      <w:r>
        <w:rPr>
          <w:rFonts w:ascii="BIZ UDPゴシック" w:hAnsi="BIZ UDPゴシック"/>
          <w:szCs w:val="36"/>
        </w:rPr>
        <w:t>にも、「情報セキュリティ安心相談窓口」があります。電話とメールで相談を受け付けています。また、必要に応じて</w:t>
      </w:r>
      <w:r>
        <w:rPr>
          <w:rFonts w:ascii="BIZ UDPゴシック" w:hAnsi="BIZ UDPゴシック" w:hint="eastAsia"/>
          <w:szCs w:val="36"/>
        </w:rPr>
        <w:t>ユ</w:t>
      </w:r>
      <w:r>
        <w:rPr>
          <w:rFonts w:ascii="BIZ UDPゴシック" w:hAnsi="BIZ UDPゴシック" w:hint="eastAsia"/>
          <w:szCs w:val="36"/>
        </w:rPr>
        <w:t>ーアールエル</w:t>
      </w:r>
      <w:r>
        <w:rPr>
          <w:rFonts w:ascii="BIZ UDPゴシック" w:hAnsi="BIZ UDPゴシック"/>
          <w:szCs w:val="36"/>
        </w:rPr>
        <w:t>もご参照ください。</w:t>
      </w:r>
    </w:p>
    <w:p w14:paraId="0BF1E633" w14:textId="77777777" w:rsidR="00A57724" w:rsidRDefault="00A57724">
      <w:pPr>
        <w:spacing w:line="576" w:lineRule="exact"/>
        <w:jc w:val="left"/>
        <w:rPr>
          <w:rFonts w:ascii="BIZ UDPゴシック" w:hAnsi="BIZ UDPゴシック"/>
          <w:szCs w:val="36"/>
        </w:rPr>
      </w:pPr>
    </w:p>
    <w:p w14:paraId="5A18DFB5"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lastRenderedPageBreak/>
        <w:t>・</w:t>
      </w:r>
      <w:r>
        <w:rPr>
          <w:rFonts w:ascii="BIZ UDPゴシック" w:hAnsi="BIZ UDPゴシック"/>
          <w:szCs w:val="36"/>
        </w:rPr>
        <w:t>情報セキュリティ安心相談窓口</w:t>
      </w:r>
    </w:p>
    <w:p w14:paraId="074B10E7"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t>アイピーエー</w:t>
      </w:r>
      <w:r>
        <w:rPr>
          <w:rFonts w:ascii="BIZ UDPゴシック" w:hAnsi="BIZ UDPゴシック"/>
          <w:szCs w:val="36"/>
        </w:rPr>
        <w:t>（独立行政法人情報処理推進機構）の運営する情報セキュリティに関する相談窓口です。電話かメールでご相談ください。</w:t>
      </w:r>
    </w:p>
    <w:p w14:paraId="65D421D7"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電話</w:t>
      </w:r>
      <w:r>
        <w:rPr>
          <w:rFonts w:ascii="BIZ UDPゴシック" w:hAnsi="BIZ UDPゴシック" w:hint="eastAsia"/>
          <w:szCs w:val="36"/>
        </w:rPr>
        <w:t xml:space="preserve">　</w:t>
      </w:r>
      <w:r>
        <w:rPr>
          <w:rFonts w:ascii="BIZ UDPゴシック" w:hAnsi="BIZ UDPゴシック"/>
          <w:szCs w:val="36"/>
        </w:rPr>
        <w:t>03-5978-7509</w:t>
      </w:r>
    </w:p>
    <w:p w14:paraId="16233097"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受付時間</w:t>
      </w:r>
      <w:r>
        <w:rPr>
          <w:rFonts w:ascii="BIZ UDPゴシック" w:hAnsi="BIZ UDPゴシック" w:hint="eastAsia"/>
          <w:szCs w:val="36"/>
        </w:rPr>
        <w:t xml:space="preserve">　</w:t>
      </w:r>
      <w:r>
        <w:rPr>
          <w:rFonts w:ascii="BIZ UDPゴシック" w:hAnsi="BIZ UDPゴシック"/>
          <w:szCs w:val="36"/>
        </w:rPr>
        <w:t>10:00</w:t>
      </w:r>
      <w:r>
        <w:rPr>
          <w:rFonts w:ascii="BIZ UDPゴシック" w:hAnsi="BIZ UDPゴシック"/>
          <w:szCs w:val="36"/>
        </w:rPr>
        <w:t>～</w:t>
      </w:r>
      <w:r>
        <w:rPr>
          <w:rFonts w:ascii="BIZ UDPゴシック" w:hAnsi="BIZ UDPゴシック"/>
          <w:szCs w:val="36"/>
        </w:rPr>
        <w:t>12:00</w:t>
      </w:r>
      <w:r>
        <w:rPr>
          <w:rFonts w:ascii="BIZ UDPゴシック" w:hAnsi="BIZ UDPゴシック"/>
          <w:szCs w:val="36"/>
        </w:rPr>
        <w:t xml:space="preserve">　</w:t>
      </w:r>
      <w:r>
        <w:rPr>
          <w:rFonts w:ascii="BIZ UDPゴシック" w:hAnsi="BIZ UDPゴシック"/>
          <w:szCs w:val="36"/>
        </w:rPr>
        <w:t>13:30</w:t>
      </w:r>
      <w:r>
        <w:rPr>
          <w:rFonts w:ascii="BIZ UDPゴシック" w:hAnsi="BIZ UDPゴシック"/>
          <w:szCs w:val="36"/>
        </w:rPr>
        <w:t>～</w:t>
      </w:r>
      <w:r>
        <w:rPr>
          <w:rFonts w:ascii="BIZ UDPゴシック" w:hAnsi="BIZ UDPゴシック"/>
          <w:szCs w:val="36"/>
        </w:rPr>
        <w:t>17:00</w:t>
      </w:r>
    </w:p>
    <w:p w14:paraId="5F0BD184"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w:t>
      </w:r>
      <w:r>
        <w:rPr>
          <w:rFonts w:ascii="BIZ UDPゴシック" w:hAnsi="BIZ UDPゴシック"/>
          <w:szCs w:val="36"/>
        </w:rPr>
        <w:t>土日祝日・年末年始は除く</w:t>
      </w:r>
    </w:p>
    <w:p w14:paraId="6371ABCA"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メール</w:t>
      </w:r>
      <w:r>
        <w:rPr>
          <w:rFonts w:ascii="BIZ UDPゴシック" w:hAnsi="BIZ UDPゴシック" w:hint="eastAsia"/>
          <w:szCs w:val="36"/>
        </w:rPr>
        <w:t xml:space="preserve">　</w:t>
      </w:r>
      <w:r>
        <w:rPr>
          <w:rFonts w:ascii="BIZ UDPゴシック" w:hAnsi="BIZ UDPゴシック"/>
          <w:szCs w:val="36"/>
        </w:rPr>
        <w:t>ansin@ipa.go.jp</w:t>
      </w:r>
    </w:p>
    <w:p w14:paraId="1AD8415F"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t>ユーアールエル</w:t>
      </w:r>
      <w:r>
        <w:rPr>
          <w:rFonts w:ascii="BIZ UDPゴシック" w:hAnsi="BIZ UDPゴシック"/>
          <w:szCs w:val="36"/>
        </w:rPr>
        <w:t xml:space="preserve">: </w:t>
      </w:r>
      <w:r>
        <w:rPr>
          <w:rFonts w:ascii="BIZ UDPゴシック" w:hAnsi="BIZ UDPゴシック"/>
          <w:szCs w:val="36"/>
        </w:rPr>
        <w:t>https://www.ipa.go.jp/security/anshin/index.html</w:t>
      </w:r>
    </w:p>
    <w:p w14:paraId="75509CF2"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t>・</w:t>
      </w:r>
      <w:r>
        <w:rPr>
          <w:rFonts w:ascii="BIZ UDPゴシック" w:hAnsi="BIZ UDPゴシック"/>
          <w:szCs w:val="36"/>
        </w:rPr>
        <w:t>警察相談窓口</w:t>
      </w:r>
    </w:p>
    <w:p w14:paraId="30A1DC09"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各都道府県警察本部のサイバー犯罪相談窓口、警察相談専用電話の「</w:t>
      </w:r>
      <w:r>
        <w:rPr>
          <w:rFonts w:ascii="BIZ UDPゴシック" w:hAnsi="BIZ UDPゴシック"/>
          <w:szCs w:val="36"/>
        </w:rPr>
        <w:t>#9110</w:t>
      </w:r>
      <w:r>
        <w:rPr>
          <w:rFonts w:ascii="BIZ UDPゴシック" w:hAnsi="BIZ UDPゴシック"/>
          <w:szCs w:val="36"/>
        </w:rPr>
        <w:t>」、</w:t>
      </w:r>
      <w:r>
        <w:rPr>
          <w:rFonts w:ascii="BIZ UDPゴシック" w:hAnsi="BIZ UDPゴシック" w:hint="eastAsia"/>
          <w:szCs w:val="36"/>
        </w:rPr>
        <w:t>また</w:t>
      </w:r>
      <w:r>
        <w:rPr>
          <w:rFonts w:ascii="BIZ UDPゴシック" w:hAnsi="BIZ UDPゴシック"/>
          <w:szCs w:val="36"/>
        </w:rPr>
        <w:t>は、最寄の警察署にご相談ください。</w:t>
      </w:r>
    </w:p>
    <w:p w14:paraId="4C83234E"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都道府県警察本部のサイバー犯罪窓口一覧</w:t>
      </w:r>
    </w:p>
    <w:p w14:paraId="5DEE3F9A"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https://www.npa.go.jp/cyber/soudan.html</w:t>
      </w:r>
    </w:p>
    <w:p w14:paraId="180ACFBD" w14:textId="77777777" w:rsidR="00A57724" w:rsidRDefault="00A57724">
      <w:pPr>
        <w:spacing w:line="576" w:lineRule="exact"/>
        <w:jc w:val="left"/>
        <w:rPr>
          <w:rFonts w:ascii="BIZ UDPゴシック" w:hAnsi="BIZ UDPゴシック"/>
          <w:szCs w:val="36"/>
        </w:rPr>
      </w:pPr>
    </w:p>
    <w:p w14:paraId="71D04280"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４</w:t>
      </w:r>
      <w:r>
        <w:rPr>
          <w:rFonts w:ascii="BIZ UDPゴシック" w:hAnsi="BIZ UDPゴシック"/>
          <w:szCs w:val="36"/>
        </w:rPr>
        <w:t>-C</w:t>
      </w:r>
      <w:r>
        <w:rPr>
          <w:rFonts w:ascii="BIZ UDPゴシック" w:hAnsi="BIZ UDPゴシック" w:hint="eastAsia"/>
          <w:szCs w:val="36"/>
        </w:rPr>
        <w:t xml:space="preserve">　</w:t>
      </w:r>
      <w:r>
        <w:rPr>
          <w:rFonts w:ascii="BIZ UDPゴシック" w:hAnsi="BIZ UDPゴシック"/>
          <w:szCs w:val="36"/>
        </w:rPr>
        <w:t>スマー</w:t>
      </w:r>
      <w:r>
        <w:rPr>
          <w:rFonts w:ascii="BIZ UDPゴシック" w:hAnsi="BIZ UDPゴシック"/>
          <w:szCs w:val="36"/>
        </w:rPr>
        <w:t>トフォンの安全な利用についての情報提供</w:t>
      </w:r>
    </w:p>
    <w:p w14:paraId="5D941538"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パソコンやスマート</w:t>
      </w:r>
      <w:r>
        <w:rPr>
          <w:rFonts w:ascii="BIZ UDPゴシック" w:hAnsi="BIZ UDPゴシック"/>
          <w:szCs w:val="36"/>
        </w:rPr>
        <w:t>フォンで見られるウェブサイトでも、スマートフォンを安全に利用するための情報提供を</w:t>
      </w:r>
      <w:r>
        <w:rPr>
          <w:rFonts w:ascii="BIZ UDPゴシック" w:hAnsi="BIZ UDPゴシック"/>
          <w:szCs w:val="36"/>
        </w:rPr>
        <w:lastRenderedPageBreak/>
        <w:t>行なっていますので、参考にしてください。「内閣官房</w:t>
      </w:r>
      <w:r>
        <w:rPr>
          <w:rFonts w:ascii="BIZ UDPゴシック" w:hAnsi="BIZ UDPゴシック" w:hint="eastAsia"/>
          <w:color w:val="FF0000"/>
          <w:szCs w:val="36"/>
        </w:rPr>
        <w:t xml:space="preserve">　</w:t>
      </w:r>
      <w:r>
        <w:rPr>
          <w:rFonts w:ascii="BIZ UDPゴシック" w:hAnsi="BIZ UDPゴシック"/>
          <w:szCs w:val="36"/>
        </w:rPr>
        <w:t>内閣サイバーセキュリティセンター」の「インターネットの安全・安心ハンドブック」や前のページでご紹介した、情報処理推進機構（</w:t>
      </w:r>
      <w:r>
        <w:rPr>
          <w:rFonts w:ascii="BIZ UDPゴシック" w:hAnsi="BIZ UDPゴシック" w:hint="eastAsia"/>
          <w:szCs w:val="36"/>
        </w:rPr>
        <w:t>アイピーエー</w:t>
      </w:r>
      <w:r>
        <w:rPr>
          <w:rFonts w:ascii="BIZ UDPゴシック" w:hAnsi="BIZ UDPゴシック"/>
          <w:szCs w:val="36"/>
        </w:rPr>
        <w:t>）も多くの情報発信を行っています。特に新しい詐欺の手口に関しては、いち早くレポートを発表しているので、必要に応じてお役立てください。</w:t>
      </w:r>
    </w:p>
    <w:p w14:paraId="14FEF4C4"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t>・</w:t>
      </w:r>
      <w:r>
        <w:rPr>
          <w:rFonts w:ascii="BIZ UDPゴシック" w:hAnsi="BIZ UDPゴシック"/>
          <w:szCs w:val="36"/>
        </w:rPr>
        <w:t>インターネットの安全・安心ハンドブック</w:t>
      </w:r>
      <w:r>
        <w:rPr>
          <w:rFonts w:ascii="BIZ UDPゴシック" w:hAnsi="BIZ UDPゴシック"/>
          <w:szCs w:val="36"/>
        </w:rPr>
        <w:t>https:/</w:t>
      </w:r>
      <w:r>
        <w:rPr>
          <w:rFonts w:ascii="BIZ UDPゴシック" w:hAnsi="BIZ UDPゴシック"/>
          <w:szCs w:val="36"/>
        </w:rPr>
        <w:t>/security-portal.nis</w:t>
      </w:r>
      <w:r>
        <w:rPr>
          <w:rFonts w:ascii="BIZ UDPゴシック" w:hAnsi="BIZ UDPゴシック"/>
          <w:szCs w:val="36"/>
        </w:rPr>
        <w:t>c.go.jp/h</w:t>
      </w:r>
      <w:r>
        <w:rPr>
          <w:rFonts w:ascii="BIZ UDPゴシック" w:hAnsi="BIZ UDPゴシック"/>
          <w:szCs w:val="36"/>
        </w:rPr>
        <w:t>andbook/</w:t>
      </w:r>
    </w:p>
    <w:p w14:paraId="1400BA81"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t>・</w:t>
      </w:r>
      <w:r>
        <w:rPr>
          <w:rFonts w:ascii="BIZ UDPゴシック" w:hAnsi="BIZ UDPゴシック"/>
          <w:szCs w:val="36"/>
        </w:rPr>
        <w:t>情報処理推進機構［</w:t>
      </w:r>
      <w:r>
        <w:rPr>
          <w:rFonts w:ascii="BIZ UDPゴシック" w:hAnsi="BIZ UDPゴシック" w:hint="eastAsia"/>
          <w:szCs w:val="36"/>
        </w:rPr>
        <w:t>アイピーエー</w:t>
      </w:r>
      <w:r>
        <w:rPr>
          <w:rFonts w:ascii="BIZ UDPゴシック" w:hAnsi="BIZ UDPゴシック"/>
          <w:szCs w:val="36"/>
        </w:rPr>
        <w:t>］相談窓口</w:t>
      </w:r>
      <w:r>
        <w:rPr>
          <w:rFonts w:ascii="BIZ UDPゴシック" w:hAnsi="BIZ UDPゴシック"/>
          <w:szCs w:val="36"/>
        </w:rPr>
        <w:t>https://www.ipa.go.jp/security/anshin/index.html</w:t>
      </w:r>
    </w:p>
    <w:p w14:paraId="7AFF9C49"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t>・</w:t>
      </w:r>
      <w:r>
        <w:rPr>
          <w:rFonts w:ascii="BIZ UDPゴシック" w:hAnsi="BIZ UDPゴシック"/>
          <w:szCs w:val="36"/>
        </w:rPr>
        <w:t>情報処理推進機構［</w:t>
      </w:r>
      <w:r>
        <w:rPr>
          <w:rFonts w:ascii="BIZ UDPゴシック" w:hAnsi="BIZ UDPゴシック" w:hint="eastAsia"/>
          <w:szCs w:val="36"/>
        </w:rPr>
        <w:t>アイピーエー</w:t>
      </w:r>
      <w:r>
        <w:rPr>
          <w:rFonts w:ascii="BIZ UDPゴシック" w:hAnsi="BIZ UDPゴシック"/>
          <w:szCs w:val="36"/>
        </w:rPr>
        <w:t>］窓口だより</w:t>
      </w:r>
      <w:r>
        <w:rPr>
          <w:rFonts w:ascii="BIZ UDPゴシック" w:hAnsi="BIZ UDPゴシック"/>
          <w:szCs w:val="36"/>
        </w:rPr>
        <w:t>https://www.ipa.go.jp/security/anshin/mgdayoriindex.html</w:t>
      </w:r>
    </w:p>
    <w:p w14:paraId="3B1B89EA"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t>・</w:t>
      </w:r>
      <w:r>
        <w:rPr>
          <w:rFonts w:ascii="BIZ UDPゴシック" w:hAnsi="BIZ UDPゴシック"/>
          <w:szCs w:val="36"/>
        </w:rPr>
        <w:t>情報処理推進機構［</w:t>
      </w:r>
      <w:r>
        <w:rPr>
          <w:rFonts w:ascii="BIZ UDPゴシック" w:hAnsi="BIZ UDPゴシック" w:hint="eastAsia"/>
          <w:szCs w:val="36"/>
        </w:rPr>
        <w:t>アイピーエー</w:t>
      </w:r>
      <w:r>
        <w:rPr>
          <w:rFonts w:ascii="BIZ UDPゴシック" w:hAnsi="BIZ UDPゴシック"/>
          <w:szCs w:val="36"/>
        </w:rPr>
        <w:t>］</w:t>
      </w:r>
      <w:r>
        <w:rPr>
          <w:rFonts w:ascii="BIZ UDPゴシック" w:hAnsi="BIZ UDPゴシック" w:hint="eastAsia"/>
          <w:szCs w:val="36"/>
        </w:rPr>
        <w:t>ツイッター（</w:t>
      </w:r>
      <w:r>
        <w:rPr>
          <w:rFonts w:ascii="BIZ UDPゴシック" w:hAnsi="BIZ UDPゴシック"/>
          <w:szCs w:val="36"/>
        </w:rPr>
        <w:t>Twitter</w:t>
      </w:r>
      <w:r>
        <w:rPr>
          <w:rFonts w:ascii="BIZ UDPゴシック" w:hAnsi="BIZ UDPゴシック" w:hint="eastAsia"/>
          <w:szCs w:val="36"/>
        </w:rPr>
        <w:t>）</w:t>
      </w:r>
    </w:p>
    <w:p w14:paraId="2A86B757" w14:textId="77777777" w:rsidR="00A57724" w:rsidRDefault="009554C4">
      <w:pPr>
        <w:spacing w:line="576" w:lineRule="exact"/>
        <w:jc w:val="left"/>
        <w:rPr>
          <w:rFonts w:ascii="BIZ UDPゴシック" w:hAnsi="BIZ UDPゴシック"/>
          <w:szCs w:val="36"/>
        </w:rPr>
      </w:pPr>
      <w:r>
        <w:rPr>
          <w:rFonts w:ascii="BIZ UDPゴシック" w:hAnsi="BIZ UDPゴシック"/>
          <w:szCs w:val="36"/>
        </w:rPr>
        <w:t>https://twitter.com/IPA_anshin</w:t>
      </w:r>
    </w:p>
    <w:p w14:paraId="0D345C93" w14:textId="77777777" w:rsidR="00A57724" w:rsidRDefault="00A57724">
      <w:pPr>
        <w:spacing w:line="576" w:lineRule="exact"/>
        <w:jc w:val="left"/>
        <w:rPr>
          <w:rFonts w:ascii="BIZ UDPゴシック" w:hAnsi="BIZ UDPゴシック"/>
          <w:szCs w:val="36"/>
        </w:rPr>
      </w:pPr>
    </w:p>
    <w:p w14:paraId="2CD03052" w14:textId="77777777" w:rsidR="00A57724" w:rsidRDefault="009554C4">
      <w:pPr>
        <w:spacing w:line="576" w:lineRule="exact"/>
        <w:jc w:val="left"/>
        <w:rPr>
          <w:rFonts w:ascii="BIZ UDPゴシック" w:hAnsi="BIZ UDPゴシック"/>
          <w:b/>
          <w:bCs/>
          <w:szCs w:val="36"/>
          <w:u w:val="single"/>
        </w:rPr>
      </w:pPr>
      <w:r>
        <w:rPr>
          <w:rFonts w:ascii="BIZ UDPゴシック" w:hAnsi="BIZ UDPゴシック"/>
          <w:b/>
          <w:bCs/>
          <w:szCs w:val="36"/>
          <w:u w:val="single"/>
        </w:rPr>
        <w:t>5</w:t>
      </w:r>
      <w:r>
        <w:rPr>
          <w:rFonts w:ascii="BIZ UDPゴシック" w:hAnsi="BIZ UDPゴシック" w:hint="eastAsia"/>
          <w:b/>
          <w:bCs/>
          <w:szCs w:val="36"/>
          <w:u w:val="single"/>
        </w:rPr>
        <w:t xml:space="preserve">　</w:t>
      </w:r>
      <w:r>
        <w:rPr>
          <w:rFonts w:ascii="BIZ UDPゴシック" w:hAnsi="BIZ UDPゴシック"/>
          <w:b/>
          <w:bCs/>
          <w:szCs w:val="36"/>
          <w:u w:val="single"/>
        </w:rPr>
        <w:t>付録</w:t>
      </w:r>
      <w:r>
        <w:rPr>
          <w:rFonts w:ascii="BIZ UDPゴシック" w:hAnsi="BIZ UDPゴシック" w:hint="eastAsia"/>
          <w:b/>
          <w:bCs/>
          <w:szCs w:val="36"/>
          <w:u w:val="single"/>
        </w:rPr>
        <w:t xml:space="preserve">　</w:t>
      </w:r>
      <w:r>
        <w:rPr>
          <w:rFonts w:ascii="BIZ UDPゴシック" w:hAnsi="BIZ UDPゴシック"/>
          <w:b/>
          <w:bCs/>
          <w:szCs w:val="36"/>
          <w:u w:val="single"/>
        </w:rPr>
        <w:t>安全なパスワードの作成と保管</w:t>
      </w:r>
    </w:p>
    <w:p w14:paraId="49DA871D"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t>A</w:t>
      </w:r>
      <w:r>
        <w:rPr>
          <w:rFonts w:ascii="BIZ UDPゴシック" w:hAnsi="BIZ UDPゴシック" w:hint="eastAsia"/>
          <w:szCs w:val="36"/>
        </w:rPr>
        <w:t xml:space="preserve">　</w:t>
      </w:r>
      <w:r>
        <w:rPr>
          <w:rFonts w:ascii="BIZ UDPゴシック" w:hAnsi="BIZ UDPゴシック"/>
          <w:szCs w:val="36"/>
        </w:rPr>
        <w:t>演習</w:t>
      </w:r>
      <w:r>
        <w:rPr>
          <w:rFonts w:ascii="BIZ UDPゴシック" w:hAnsi="BIZ UDPゴシック" w:hint="eastAsia"/>
          <w:szCs w:val="36"/>
        </w:rPr>
        <w:t xml:space="preserve">　</w:t>
      </w:r>
      <w:r>
        <w:rPr>
          <w:rFonts w:ascii="BIZ UDPゴシック" w:hAnsi="BIZ UDPゴシック"/>
          <w:szCs w:val="36"/>
        </w:rPr>
        <w:t>安全なパスワードを</w:t>
      </w:r>
      <w:r>
        <w:rPr>
          <w:rFonts w:ascii="BIZ UDPゴシック" w:hAnsi="BIZ UDPゴシック"/>
          <w:szCs w:val="36"/>
        </w:rPr>
        <w:t>作ってみましょう</w:t>
      </w:r>
    </w:p>
    <w:p w14:paraId="5F7E4EC2"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lastRenderedPageBreak/>
        <w:t>ここでは、演習形式で、実際に安全なパスワードを作ってみます。</w:t>
      </w:r>
      <w:r>
        <w:rPr>
          <w:rFonts w:ascii="BIZ UDPゴシック" w:hAnsi="BIZ UDPゴシック" w:hint="eastAsia"/>
          <w:szCs w:val="36"/>
        </w:rPr>
        <w:t>「</w:t>
      </w:r>
      <w:r>
        <w:rPr>
          <w:rFonts w:ascii="BIZ UDPゴシック" w:hAnsi="BIZ UDPゴシック"/>
          <w:szCs w:val="36"/>
        </w:rPr>
        <w:t>2</w:t>
      </w:r>
      <w:r>
        <w:rPr>
          <w:rFonts w:ascii="BIZ UDPゴシック" w:hAnsi="BIZ UDPゴシック" w:hint="eastAsia"/>
          <w:szCs w:val="36"/>
        </w:rPr>
        <w:t>」</w:t>
      </w:r>
      <w:r>
        <w:rPr>
          <w:rFonts w:ascii="BIZ UDPゴシック" w:hAnsi="BIZ UDPゴシック"/>
          <w:szCs w:val="36"/>
        </w:rPr>
        <w:t>で学んだルールを思い出して、安全なパスワードを考えてみてください。パスワードが</w:t>
      </w:r>
      <w:r>
        <w:rPr>
          <w:rFonts w:ascii="BIZ UDPゴシック" w:hAnsi="BIZ UDPゴシック" w:hint="eastAsia"/>
          <w:szCs w:val="36"/>
        </w:rPr>
        <w:t>できあ</w:t>
      </w:r>
      <w:r>
        <w:rPr>
          <w:rFonts w:ascii="BIZ UDPゴシック" w:hAnsi="BIZ UDPゴシック"/>
          <w:szCs w:val="36"/>
        </w:rPr>
        <w:t>がったら、チェック項目に従って、ご自身でチェックをしてみてください。</w:t>
      </w:r>
    </w:p>
    <w:p w14:paraId="0BA03F8C"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t>①</w:t>
      </w:r>
      <w:r>
        <w:rPr>
          <w:rFonts w:ascii="BIZ UDPゴシック" w:hAnsi="BIZ UDPゴシック"/>
          <w:szCs w:val="36"/>
        </w:rPr>
        <w:t>既に使ったことのあるパスワードではありませんか？</w:t>
      </w:r>
    </w:p>
    <w:p w14:paraId="1DB293E3"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もし、過去に別のサービス等で使ったパスワードを使いまわしている場合は、別のパスワードを考えてください。</w:t>
      </w:r>
    </w:p>
    <w:p w14:paraId="66E01D84"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t>②</w:t>
      </w:r>
      <w:r>
        <w:rPr>
          <w:rFonts w:ascii="BIZ UDPゴシック" w:hAnsi="BIZ UDPゴシック"/>
          <w:szCs w:val="36"/>
        </w:rPr>
        <w:t>十分な長さになっていますか？</w:t>
      </w:r>
    </w:p>
    <w:p w14:paraId="3ED937AE"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10</w:t>
      </w:r>
      <w:r>
        <w:rPr>
          <w:rFonts w:ascii="BIZ UDPゴシック" w:hAnsi="BIZ UDPゴシック"/>
          <w:szCs w:val="36"/>
        </w:rPr>
        <w:t>文字以上のパスワードにな</w:t>
      </w:r>
      <w:r>
        <w:rPr>
          <w:rFonts w:ascii="BIZ UDPゴシック" w:hAnsi="BIZ UDPゴシック"/>
          <w:szCs w:val="36"/>
        </w:rPr>
        <w:t>っているかをご確認ください。</w:t>
      </w:r>
    </w:p>
    <w:p w14:paraId="2E39E92D"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t>③</w:t>
      </w:r>
      <w:r>
        <w:rPr>
          <w:rFonts w:ascii="BIZ UDPゴシック" w:hAnsi="BIZ UDPゴシック"/>
          <w:szCs w:val="36"/>
        </w:rPr>
        <w:t>ア</w:t>
      </w:r>
      <w:r>
        <w:rPr>
          <w:rFonts w:ascii="BIZ UDPゴシック" w:hAnsi="BIZ UDPゴシック"/>
          <w:szCs w:val="36"/>
        </w:rPr>
        <w:t>ルファベットの大文字・小</w:t>
      </w:r>
      <w:r>
        <w:rPr>
          <w:rFonts w:ascii="BIZ UDPゴシック" w:hAnsi="BIZ UDPゴシック"/>
          <w:szCs w:val="36"/>
        </w:rPr>
        <w:t>文字・数字・記号が</w:t>
      </w:r>
      <w:r>
        <w:rPr>
          <w:rFonts w:ascii="BIZ UDPゴシック" w:hAnsi="BIZ UDPゴシック" w:hint="eastAsia"/>
          <w:szCs w:val="36"/>
        </w:rPr>
        <w:t>すべて</w:t>
      </w:r>
      <w:r>
        <w:rPr>
          <w:rFonts w:ascii="BIZ UDPゴシック" w:hAnsi="BIZ UDPゴシック"/>
          <w:szCs w:val="36"/>
        </w:rPr>
        <w:t>含まれていますか？</w:t>
      </w:r>
    </w:p>
    <w:p w14:paraId="7EB32A73"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「アルファベットの大文字はここ」「アルファベットの小文字はここ」とパスワードの近くに書き込むとわかりやすいでしょう。</w:t>
      </w:r>
    </w:p>
    <w:p w14:paraId="3A708C71"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t>④</w:t>
      </w:r>
      <w:r>
        <w:rPr>
          <w:rFonts w:ascii="BIZ UDPゴシック" w:hAnsi="BIZ UDPゴシック"/>
          <w:szCs w:val="36"/>
        </w:rPr>
        <w:t>お名前や生年月日等、容易に推測できる情報が含まれていませんか？</w:t>
      </w:r>
    </w:p>
    <w:p w14:paraId="0AC89EE6"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szCs w:val="36"/>
        </w:rPr>
        <w:t>あまりにもわかりやすいパスワードになっていないか、再度確認してみましょう。</w:t>
      </w:r>
    </w:p>
    <w:p w14:paraId="4D849AD8" w14:textId="77777777" w:rsidR="00A57724" w:rsidRDefault="009554C4">
      <w:pPr>
        <w:spacing w:line="576" w:lineRule="exact"/>
        <w:ind w:firstLineChars="100" w:firstLine="360"/>
        <w:jc w:val="left"/>
        <w:rPr>
          <w:rFonts w:ascii="BIZ UDPゴシック" w:hAnsi="BIZ UDPゴシック"/>
          <w:szCs w:val="36"/>
        </w:rPr>
      </w:pPr>
      <w:r>
        <w:rPr>
          <w:rFonts w:ascii="BIZ UDPゴシック" w:hAnsi="BIZ UDPゴシック" w:hint="eastAsia"/>
          <w:szCs w:val="36"/>
        </w:rPr>
        <w:lastRenderedPageBreak/>
        <w:t>すべて</w:t>
      </w:r>
      <w:r>
        <w:rPr>
          <w:rFonts w:ascii="BIZ UDPゴシック" w:hAnsi="BIZ UDPゴシック"/>
          <w:szCs w:val="36"/>
        </w:rPr>
        <w:t>の項目にチェックが入ったら、このパスワードは安全といえます。</w:t>
      </w:r>
    </w:p>
    <w:p w14:paraId="733540A2" w14:textId="77777777" w:rsidR="00A57724" w:rsidRDefault="00A57724">
      <w:pPr>
        <w:spacing w:line="576" w:lineRule="exact"/>
        <w:jc w:val="left"/>
        <w:rPr>
          <w:rFonts w:ascii="BIZ UDPゴシック" w:hAnsi="BIZ UDPゴシック"/>
          <w:szCs w:val="36"/>
        </w:rPr>
      </w:pPr>
    </w:p>
    <w:p w14:paraId="5CFD83D5" w14:textId="77777777" w:rsidR="00A57724" w:rsidRDefault="009554C4">
      <w:pPr>
        <w:spacing w:line="576" w:lineRule="exact"/>
        <w:jc w:val="left"/>
        <w:rPr>
          <w:rFonts w:ascii="BIZ UDPゴシック" w:hAnsi="BIZ UDPゴシック"/>
          <w:szCs w:val="36"/>
        </w:rPr>
      </w:pPr>
      <w:r>
        <w:rPr>
          <w:rFonts w:ascii="BIZ UDPゴシック" w:hAnsi="BIZ UDPゴシック" w:hint="eastAsia"/>
          <w:szCs w:val="36"/>
        </w:rPr>
        <w:t>B</w:t>
      </w:r>
      <w:r>
        <w:rPr>
          <w:rFonts w:ascii="BIZ UDPゴシック" w:hAnsi="BIZ UDPゴシック" w:hint="eastAsia"/>
          <w:szCs w:val="36"/>
        </w:rPr>
        <w:t xml:space="preserve">　</w:t>
      </w:r>
      <w:r>
        <w:rPr>
          <w:rFonts w:ascii="BIZ UDPゴシック" w:hAnsi="BIZ UDPゴシック"/>
          <w:szCs w:val="36"/>
        </w:rPr>
        <w:t>メモ</w:t>
      </w:r>
      <w:r>
        <w:rPr>
          <w:rFonts w:ascii="BIZ UDPゴシック" w:hAnsi="BIZ UDPゴシック" w:hint="eastAsia"/>
          <w:szCs w:val="36"/>
        </w:rPr>
        <w:t xml:space="preserve">　</w:t>
      </w:r>
      <w:r>
        <w:rPr>
          <w:rFonts w:ascii="BIZ UDPゴシック" w:hAnsi="BIZ UDPゴシック"/>
          <w:szCs w:val="36"/>
        </w:rPr>
        <w:t>アカウントの情報をメモしましょう</w:t>
      </w:r>
    </w:p>
    <w:p w14:paraId="09372392" w14:textId="76E5E45F" w:rsidR="00A57724" w:rsidRDefault="009554C4" w:rsidP="00514361">
      <w:pPr>
        <w:spacing w:line="576" w:lineRule="exact"/>
        <w:ind w:firstLineChars="100" w:firstLine="360"/>
        <w:jc w:val="left"/>
        <w:rPr>
          <w:rFonts w:ascii="BIZ UDPゴシック" w:hAnsi="BIZ UDPゴシック"/>
          <w:szCs w:val="36"/>
        </w:rPr>
      </w:pPr>
      <w:r>
        <w:rPr>
          <w:rFonts w:ascii="BIZ UDPゴシック" w:hAnsi="BIZ UDPゴシック"/>
          <w:szCs w:val="36"/>
        </w:rPr>
        <w:t>ご自宅で、ご自身が利用しているサービ</w:t>
      </w:r>
      <w:r>
        <w:rPr>
          <w:rFonts w:ascii="BIZ UDPゴシック" w:hAnsi="BIZ UDPゴシック"/>
          <w:szCs w:val="36"/>
        </w:rPr>
        <w:t>スの「サービス名」「</w:t>
      </w:r>
      <w:r>
        <w:rPr>
          <w:rFonts w:ascii="BIZ UDPゴシック" w:hAnsi="BIZ UDPゴシック" w:hint="eastAsia"/>
          <w:szCs w:val="36"/>
        </w:rPr>
        <w:t>アイディー</w:t>
      </w:r>
      <w:r>
        <w:rPr>
          <w:rFonts w:ascii="BIZ UDPゴシック" w:hAnsi="BIZ UDPゴシック"/>
          <w:szCs w:val="36"/>
        </w:rPr>
        <w:t>」「登録しているメールアドレ</w:t>
      </w:r>
      <w:r>
        <w:rPr>
          <w:rFonts w:ascii="BIZ UDPゴシック" w:hAnsi="BIZ UDPゴシック"/>
          <w:szCs w:val="36"/>
        </w:rPr>
        <w:t>ス」「パスワード」をメモをして、大切に保管しましょう。サービスによっては「</w:t>
      </w:r>
      <w:r>
        <w:rPr>
          <w:rFonts w:ascii="BIZ UDPゴシック" w:hAnsi="BIZ UDPゴシック" w:hint="eastAsia"/>
          <w:szCs w:val="36"/>
        </w:rPr>
        <w:t>アイディー</w:t>
      </w:r>
      <w:r>
        <w:rPr>
          <w:rFonts w:ascii="BIZ UDPゴシック" w:hAnsi="BIZ UDPゴシック"/>
          <w:szCs w:val="36"/>
        </w:rPr>
        <w:t>」と「登録しているメールアドレス」が同じ場合もあります。これらは文字で書くだけでなく、点字で保存、録音して保存でも構いません。また、ここに記載する情報は大切な情報ですので、このメモを信頼できる人以外に渡したり、見せたりすることは絶対にやめましょう。</w:t>
      </w:r>
    </w:p>
    <w:sectPr w:rsidR="00A57724">
      <w:pgSz w:w="11906" w:h="16838"/>
      <w:pgMar w:top="1985" w:right="1701" w:bottom="1701" w:left="1701" w:header="851" w:footer="992" w:gutter="0"/>
      <w:cols w:space="425"/>
      <w:docGrid w:type="lines" w:linePitch="57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永野 優太朗" w:date="2023-07-28T15:47:00Z" w:initials="永野">
    <w:p w14:paraId="1E8D63A8" w14:textId="77777777" w:rsidR="009507FE" w:rsidRDefault="009507FE" w:rsidP="00911087">
      <w:pPr>
        <w:pStyle w:val="a8"/>
      </w:pPr>
      <w:r>
        <w:rPr>
          <w:rStyle w:val="a7"/>
        </w:rPr>
        <w:annotationRef/>
      </w:r>
      <w:r>
        <w:rPr>
          <w:rFonts w:hint="eastAsia"/>
        </w:rPr>
        <w:t>標準教材の表現に合わせて文言を修正</w:t>
      </w:r>
    </w:p>
  </w:comment>
  <w:comment w:id="6" w:author="永野 優太朗" w:date="2023-07-28T15:48:00Z" w:initials="永野">
    <w:p w14:paraId="6C1FA1C2" w14:textId="77777777" w:rsidR="006753D2" w:rsidRDefault="006753D2" w:rsidP="00AA2486">
      <w:pPr>
        <w:pStyle w:val="a8"/>
      </w:pPr>
      <w:r>
        <w:rPr>
          <w:rStyle w:val="a7"/>
        </w:rPr>
        <w:annotationRef/>
      </w:r>
      <w:r>
        <w:rPr>
          <w:rFonts w:hint="eastAsia"/>
        </w:rPr>
        <w:t>標準教材の記載を追加</w:t>
      </w:r>
    </w:p>
  </w:comment>
  <w:comment w:id="14" w:author="永野 優太朗" w:date="2023-07-28T15:49:00Z" w:initials="永野">
    <w:p w14:paraId="0C45B9B1" w14:textId="77777777" w:rsidR="00C84639" w:rsidRDefault="00EC4B0A" w:rsidP="00D76266">
      <w:pPr>
        <w:pStyle w:val="a8"/>
      </w:pPr>
      <w:r>
        <w:rPr>
          <w:rStyle w:val="a7"/>
        </w:rPr>
        <w:annotationRef/>
      </w:r>
      <w:r w:rsidR="00C84639">
        <w:rPr>
          <w:rFonts w:hint="eastAsia"/>
        </w:rPr>
        <w:t>複雑なパスワードを使いまわさずに決める一例の紹介ということがわかりやすくなるような記載に修正</w:t>
      </w:r>
    </w:p>
  </w:comment>
  <w:comment w:id="18" w:author="永野 優太朗" w:date="2023-07-28T15:50:00Z" w:initials="永野">
    <w:p w14:paraId="11A005E9" w14:textId="77777777" w:rsidR="00D568FD" w:rsidRDefault="00D568FD" w:rsidP="00A52528">
      <w:pPr>
        <w:pStyle w:val="a8"/>
      </w:pPr>
      <w:r>
        <w:rPr>
          <w:rStyle w:val="a7"/>
        </w:rPr>
        <w:annotationRef/>
      </w:r>
      <w:r>
        <w:rPr>
          <w:rFonts w:hint="eastAsia"/>
        </w:rPr>
        <w:t>言い回しをより適切な表現に修正</w:t>
      </w:r>
    </w:p>
  </w:comment>
  <w:comment w:id="21" w:author="永野 優太朗" w:date="2023-07-28T15:52:00Z" w:initials="永野">
    <w:p w14:paraId="32A51BD6" w14:textId="77777777" w:rsidR="006309DE" w:rsidRDefault="006309DE" w:rsidP="00C224B9">
      <w:pPr>
        <w:pStyle w:val="a8"/>
      </w:pPr>
      <w:r>
        <w:rPr>
          <w:rStyle w:val="a7"/>
        </w:rPr>
        <w:annotationRef/>
      </w:r>
      <w:r>
        <w:rPr>
          <w:rFonts w:hint="eastAsia"/>
        </w:rPr>
        <w:t>標準教材に合わせて文言を追加</w:t>
      </w:r>
    </w:p>
  </w:comment>
  <w:comment w:id="25" w:author="永野 優太朗" w:date="2023-07-28T15:56:00Z" w:initials="永野">
    <w:p w14:paraId="149B3C34" w14:textId="77777777" w:rsidR="00A0557E" w:rsidRDefault="00A0557E" w:rsidP="00F84874">
      <w:pPr>
        <w:pStyle w:val="a8"/>
      </w:pPr>
      <w:r>
        <w:rPr>
          <w:rStyle w:val="a7"/>
        </w:rPr>
        <w:annotationRef/>
      </w:r>
      <w:r>
        <w:rPr>
          <w:rFonts w:hint="eastAsia"/>
        </w:rPr>
        <w:t>サービスによっては、再設定方法が異なる場合もあるので注意書きを追加</w:t>
      </w:r>
    </w:p>
  </w:comment>
  <w:comment w:id="28" w:author="永野 優太朗" w:date="2023-07-28T15:57:00Z" w:initials="永野">
    <w:p w14:paraId="465ABE1F" w14:textId="77777777" w:rsidR="00A0557E" w:rsidRDefault="00A0557E" w:rsidP="00035B03">
      <w:pPr>
        <w:pStyle w:val="a8"/>
      </w:pPr>
      <w:r>
        <w:rPr>
          <w:rStyle w:val="a7"/>
        </w:rPr>
        <w:annotationRef/>
      </w:r>
      <w:r>
        <w:rPr>
          <w:rFonts w:hint="eastAsia"/>
        </w:rPr>
        <w:t>より適切と思われる表現に修正</w:t>
      </w:r>
    </w:p>
  </w:comment>
  <w:comment w:id="31" w:author="永野 優太朗" w:date="2023-07-28T15:57:00Z" w:initials="永野">
    <w:p w14:paraId="3678C2E6" w14:textId="77777777" w:rsidR="009554C4" w:rsidRDefault="009554C4" w:rsidP="00904239">
      <w:pPr>
        <w:pStyle w:val="a8"/>
      </w:pPr>
      <w:r>
        <w:rPr>
          <w:rStyle w:val="a7"/>
        </w:rPr>
        <w:annotationRef/>
      </w:r>
      <w:r>
        <w:rPr>
          <w:rFonts w:hint="eastAsia"/>
        </w:rPr>
        <w:t>より適切と思われる表現にするために削除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8D63A8" w15:done="0"/>
  <w15:commentEx w15:paraId="6C1FA1C2" w15:done="0"/>
  <w15:commentEx w15:paraId="0C45B9B1" w15:done="0"/>
  <w15:commentEx w15:paraId="11A005E9" w15:done="0"/>
  <w15:commentEx w15:paraId="32A51BD6" w15:done="0"/>
  <w15:commentEx w15:paraId="149B3C34" w15:done="0"/>
  <w15:commentEx w15:paraId="465ABE1F" w15:done="0"/>
  <w15:commentEx w15:paraId="3678C2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E619A" w16cex:dateUtc="2023-07-28T06:47:00Z"/>
  <w16cex:commentExtensible w16cex:durableId="286E61B8" w16cex:dateUtc="2023-07-28T06:48:00Z"/>
  <w16cex:commentExtensible w16cex:durableId="286E6208" w16cex:dateUtc="2023-07-28T06:49:00Z"/>
  <w16cex:commentExtensible w16cex:durableId="286E6244" w16cex:dateUtc="2023-07-28T06:50:00Z"/>
  <w16cex:commentExtensible w16cex:durableId="286E62A0" w16cex:dateUtc="2023-07-28T06:52:00Z"/>
  <w16cex:commentExtensible w16cex:durableId="286E63BC" w16cex:dateUtc="2023-07-28T06:56:00Z"/>
  <w16cex:commentExtensible w16cex:durableId="286E63D4" w16cex:dateUtc="2023-07-28T06:57:00Z"/>
  <w16cex:commentExtensible w16cex:durableId="286E63EB" w16cex:dateUtc="2023-07-28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8D63A8" w16cid:durableId="286E619A"/>
  <w16cid:commentId w16cid:paraId="6C1FA1C2" w16cid:durableId="286E61B8"/>
  <w16cid:commentId w16cid:paraId="0C45B9B1" w16cid:durableId="286E6208"/>
  <w16cid:commentId w16cid:paraId="11A005E9" w16cid:durableId="286E6244"/>
  <w16cid:commentId w16cid:paraId="32A51BD6" w16cid:durableId="286E62A0"/>
  <w16cid:commentId w16cid:paraId="149B3C34" w16cid:durableId="286E63BC"/>
  <w16cid:commentId w16cid:paraId="465ABE1F" w16cid:durableId="286E63D4"/>
  <w16cid:commentId w16cid:paraId="3678C2E6" w16cid:durableId="286E63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AED50" w14:textId="77777777" w:rsidR="00790D08" w:rsidRDefault="00790D08" w:rsidP="00D17049">
      <w:r>
        <w:separator/>
      </w:r>
    </w:p>
  </w:endnote>
  <w:endnote w:type="continuationSeparator" w:id="0">
    <w:p w14:paraId="4DBD7337" w14:textId="77777777" w:rsidR="00790D08" w:rsidRDefault="00790D08" w:rsidP="00D17049">
      <w:r>
        <w:continuationSeparator/>
      </w:r>
    </w:p>
  </w:endnote>
  <w:endnote w:type="continuationNotice" w:id="1">
    <w:p w14:paraId="4A1396DF" w14:textId="77777777" w:rsidR="00790D08" w:rsidRDefault="00790D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BC311" w14:textId="77777777" w:rsidR="00790D08" w:rsidRDefault="00790D08" w:rsidP="00D17049">
      <w:r>
        <w:separator/>
      </w:r>
    </w:p>
  </w:footnote>
  <w:footnote w:type="continuationSeparator" w:id="0">
    <w:p w14:paraId="735FD9AB" w14:textId="77777777" w:rsidR="00790D08" w:rsidRDefault="00790D08" w:rsidP="00D17049">
      <w:r>
        <w:continuationSeparator/>
      </w:r>
    </w:p>
  </w:footnote>
  <w:footnote w:type="continuationNotice" w:id="1">
    <w:p w14:paraId="71162867" w14:textId="77777777" w:rsidR="00790D08" w:rsidRDefault="00790D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藤原 一生">
    <w15:presenceInfo w15:providerId="AD" w15:userId="S::issei.fujiwara@agentnetwork.onmicrosoft.com::198a442a-1bb5-411b-9343-270ba1266d20"/>
  </w15:person>
  <w15:person w15:author="永野 優太朗">
    <w15:presenceInfo w15:providerId="AD" w15:userId="S::yutaro.nagano@agentnetwork.onmicrosoft.com::3bbd9b6d-b1be-43fa-9c58-34614cf7eb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trackRevisions/>
  <w:defaultTabStop w:val="420"/>
  <w:drawingGridVerticalSpacing w:val="28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A456E21"/>
    <w:rsid w:val="00015CF0"/>
    <w:rsid w:val="0001650F"/>
    <w:rsid w:val="00033CF8"/>
    <w:rsid w:val="000527B1"/>
    <w:rsid w:val="00073D4A"/>
    <w:rsid w:val="000757B3"/>
    <w:rsid w:val="000A7ED2"/>
    <w:rsid w:val="000C60F3"/>
    <w:rsid w:val="000E0181"/>
    <w:rsid w:val="000F73F8"/>
    <w:rsid w:val="00104E52"/>
    <w:rsid w:val="001217A1"/>
    <w:rsid w:val="00124A8E"/>
    <w:rsid w:val="00143A8A"/>
    <w:rsid w:val="001A6681"/>
    <w:rsid w:val="001E271A"/>
    <w:rsid w:val="001E7220"/>
    <w:rsid w:val="00202AFD"/>
    <w:rsid w:val="00243FE9"/>
    <w:rsid w:val="0028455A"/>
    <w:rsid w:val="002D65B9"/>
    <w:rsid w:val="002E1EA3"/>
    <w:rsid w:val="002F56AE"/>
    <w:rsid w:val="003037C8"/>
    <w:rsid w:val="00317995"/>
    <w:rsid w:val="0032738D"/>
    <w:rsid w:val="0039759A"/>
    <w:rsid w:val="003A4892"/>
    <w:rsid w:val="003B6A6D"/>
    <w:rsid w:val="00405C54"/>
    <w:rsid w:val="004229AF"/>
    <w:rsid w:val="0045434A"/>
    <w:rsid w:val="00461B5A"/>
    <w:rsid w:val="004A69AD"/>
    <w:rsid w:val="004B0AD6"/>
    <w:rsid w:val="004E7992"/>
    <w:rsid w:val="004F0B47"/>
    <w:rsid w:val="004F75B4"/>
    <w:rsid w:val="00514361"/>
    <w:rsid w:val="00534707"/>
    <w:rsid w:val="00563D3D"/>
    <w:rsid w:val="005A4964"/>
    <w:rsid w:val="005C6882"/>
    <w:rsid w:val="005E0D24"/>
    <w:rsid w:val="00607A16"/>
    <w:rsid w:val="00625FFF"/>
    <w:rsid w:val="006309DE"/>
    <w:rsid w:val="0063103F"/>
    <w:rsid w:val="00662B26"/>
    <w:rsid w:val="006753D2"/>
    <w:rsid w:val="006764ED"/>
    <w:rsid w:val="006C167C"/>
    <w:rsid w:val="006C6A9E"/>
    <w:rsid w:val="007171DE"/>
    <w:rsid w:val="00790D08"/>
    <w:rsid w:val="007B6406"/>
    <w:rsid w:val="007B7D47"/>
    <w:rsid w:val="007C4045"/>
    <w:rsid w:val="007E15D4"/>
    <w:rsid w:val="008162CC"/>
    <w:rsid w:val="00827764"/>
    <w:rsid w:val="00846C0B"/>
    <w:rsid w:val="0086394F"/>
    <w:rsid w:val="0086725B"/>
    <w:rsid w:val="008734AC"/>
    <w:rsid w:val="00896478"/>
    <w:rsid w:val="008A0A95"/>
    <w:rsid w:val="008A7D03"/>
    <w:rsid w:val="008E5403"/>
    <w:rsid w:val="008E76E8"/>
    <w:rsid w:val="008F0666"/>
    <w:rsid w:val="008F633A"/>
    <w:rsid w:val="00914CE7"/>
    <w:rsid w:val="009507FE"/>
    <w:rsid w:val="009554C4"/>
    <w:rsid w:val="00966856"/>
    <w:rsid w:val="009B088A"/>
    <w:rsid w:val="00A0557E"/>
    <w:rsid w:val="00A13E22"/>
    <w:rsid w:val="00A57724"/>
    <w:rsid w:val="00A8509E"/>
    <w:rsid w:val="00A95B15"/>
    <w:rsid w:val="00AB6D33"/>
    <w:rsid w:val="00AE2907"/>
    <w:rsid w:val="00AF28BC"/>
    <w:rsid w:val="00B0130D"/>
    <w:rsid w:val="00B04DE3"/>
    <w:rsid w:val="00B2110E"/>
    <w:rsid w:val="00B746F2"/>
    <w:rsid w:val="00B85ED9"/>
    <w:rsid w:val="00BA26EC"/>
    <w:rsid w:val="00C45891"/>
    <w:rsid w:val="00C573F1"/>
    <w:rsid w:val="00C609D8"/>
    <w:rsid w:val="00C772B6"/>
    <w:rsid w:val="00C84639"/>
    <w:rsid w:val="00CA427D"/>
    <w:rsid w:val="00CF01D7"/>
    <w:rsid w:val="00D17049"/>
    <w:rsid w:val="00D568FD"/>
    <w:rsid w:val="00D70487"/>
    <w:rsid w:val="00D81D3E"/>
    <w:rsid w:val="00D92563"/>
    <w:rsid w:val="00DC1B7E"/>
    <w:rsid w:val="00DF0605"/>
    <w:rsid w:val="00E713F3"/>
    <w:rsid w:val="00E77FF0"/>
    <w:rsid w:val="00E82652"/>
    <w:rsid w:val="00E90548"/>
    <w:rsid w:val="00EC290A"/>
    <w:rsid w:val="00EC4B0A"/>
    <w:rsid w:val="00F3409A"/>
    <w:rsid w:val="00F3672F"/>
    <w:rsid w:val="00F476D1"/>
    <w:rsid w:val="00F8279C"/>
    <w:rsid w:val="00F864E7"/>
    <w:rsid w:val="00FB45B0"/>
    <w:rsid w:val="00FD2B31"/>
    <w:rsid w:val="02176842"/>
    <w:rsid w:val="0A456E21"/>
    <w:rsid w:val="0AE94184"/>
    <w:rsid w:val="3FE34DEF"/>
    <w:rsid w:val="52F921E2"/>
    <w:rsid w:val="644E4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620643"/>
  <w15:docId w15:val="{228E08CC-C1EC-492D-BDA4-990D8FF2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BIZ UDPゴシック"/>
      <w:kern w:val="2"/>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eastAsia="BIZ UDPゴシック"/>
      <w:kern w:val="2"/>
      <w:sz w:val="36"/>
      <w:szCs w:val="24"/>
    </w:rPr>
  </w:style>
  <w:style w:type="character" w:customStyle="1" w:styleId="a4">
    <w:name w:val="フッター (文字)"/>
    <w:basedOn w:val="a0"/>
    <w:link w:val="a3"/>
    <w:rPr>
      <w:rFonts w:eastAsia="BIZ UDPゴシック"/>
      <w:kern w:val="2"/>
      <w:sz w:val="36"/>
      <w:szCs w:val="24"/>
    </w:rPr>
  </w:style>
  <w:style w:type="character" w:styleId="a7">
    <w:name w:val="annotation reference"/>
    <w:basedOn w:val="a0"/>
    <w:rsid w:val="004B0AD6"/>
    <w:rPr>
      <w:sz w:val="18"/>
      <w:szCs w:val="18"/>
    </w:rPr>
  </w:style>
  <w:style w:type="paragraph" w:styleId="a8">
    <w:name w:val="annotation text"/>
    <w:basedOn w:val="a"/>
    <w:link w:val="a9"/>
    <w:rsid w:val="004B0AD6"/>
    <w:pPr>
      <w:jc w:val="left"/>
    </w:pPr>
  </w:style>
  <w:style w:type="character" w:customStyle="1" w:styleId="a9">
    <w:name w:val="コメント文字列 (文字)"/>
    <w:basedOn w:val="a0"/>
    <w:link w:val="a8"/>
    <w:rsid w:val="004B0AD6"/>
    <w:rPr>
      <w:rFonts w:eastAsia="BIZ UDPゴシック"/>
      <w:kern w:val="2"/>
      <w:sz w:val="36"/>
      <w:szCs w:val="24"/>
    </w:rPr>
  </w:style>
  <w:style w:type="paragraph" w:styleId="aa">
    <w:name w:val="annotation subject"/>
    <w:basedOn w:val="a8"/>
    <w:next w:val="a8"/>
    <w:link w:val="ab"/>
    <w:rsid w:val="004B0AD6"/>
    <w:rPr>
      <w:b/>
      <w:bCs/>
    </w:rPr>
  </w:style>
  <w:style w:type="character" w:customStyle="1" w:styleId="ab">
    <w:name w:val="コメント内容 (文字)"/>
    <w:basedOn w:val="a9"/>
    <w:link w:val="aa"/>
    <w:rsid w:val="004B0AD6"/>
    <w:rPr>
      <w:rFonts w:eastAsia="BIZ UDPゴシック"/>
      <w:b/>
      <w:bCs/>
      <w:kern w:val="2"/>
      <w:sz w:val="36"/>
      <w:szCs w:val="24"/>
    </w:rPr>
  </w:style>
  <w:style w:type="paragraph" w:styleId="ac">
    <w:name w:val="Revision"/>
    <w:hidden/>
    <w:uiPriority w:val="99"/>
    <w:semiHidden/>
    <w:rsid w:val="00D17049"/>
    <w:rPr>
      <w:rFonts w:eastAsia="BIZ UDPゴシック"/>
      <w:kern w:val="2"/>
      <w:sz w:val="36"/>
      <w:szCs w:val="24"/>
    </w:rPr>
  </w:style>
  <w:style w:type="character" w:styleId="ad">
    <w:name w:val="Mention"/>
    <w:basedOn w:val="a0"/>
    <w:uiPriority w:val="99"/>
    <w:unhideWhenUsed/>
    <w:rsid w:val="00D1704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29830">
      <w:bodyDiv w:val="1"/>
      <w:marLeft w:val="0"/>
      <w:marRight w:val="0"/>
      <w:marTop w:val="0"/>
      <w:marBottom w:val="0"/>
      <w:divBdr>
        <w:top w:val="none" w:sz="0" w:space="0" w:color="auto"/>
        <w:left w:val="none" w:sz="0" w:space="0" w:color="auto"/>
        <w:bottom w:val="none" w:sz="0" w:space="0" w:color="auto"/>
        <w:right w:val="none" w:sz="0" w:space="0" w:color="auto"/>
      </w:divBdr>
    </w:div>
    <w:div w:id="700208415">
      <w:bodyDiv w:val="1"/>
      <w:marLeft w:val="0"/>
      <w:marRight w:val="0"/>
      <w:marTop w:val="0"/>
      <w:marBottom w:val="0"/>
      <w:divBdr>
        <w:top w:val="none" w:sz="0" w:space="0" w:color="auto"/>
        <w:left w:val="none" w:sz="0" w:space="0" w:color="auto"/>
        <w:bottom w:val="none" w:sz="0" w:space="0" w:color="auto"/>
        <w:right w:val="none" w:sz="0" w:space="0" w:color="auto"/>
      </w:divBdr>
    </w:div>
    <w:div w:id="717781613">
      <w:bodyDiv w:val="1"/>
      <w:marLeft w:val="0"/>
      <w:marRight w:val="0"/>
      <w:marTop w:val="0"/>
      <w:marBottom w:val="0"/>
      <w:divBdr>
        <w:top w:val="none" w:sz="0" w:space="0" w:color="auto"/>
        <w:left w:val="none" w:sz="0" w:space="0" w:color="auto"/>
        <w:bottom w:val="none" w:sz="0" w:space="0" w:color="auto"/>
        <w:right w:val="none" w:sz="0" w:space="0" w:color="auto"/>
      </w:divBdr>
    </w:div>
    <w:div w:id="719523295">
      <w:bodyDiv w:val="1"/>
      <w:marLeft w:val="0"/>
      <w:marRight w:val="0"/>
      <w:marTop w:val="0"/>
      <w:marBottom w:val="0"/>
      <w:divBdr>
        <w:top w:val="none" w:sz="0" w:space="0" w:color="auto"/>
        <w:left w:val="none" w:sz="0" w:space="0" w:color="auto"/>
        <w:bottom w:val="none" w:sz="0" w:space="0" w:color="auto"/>
        <w:right w:val="none" w:sz="0" w:space="0" w:color="auto"/>
      </w:divBdr>
    </w:div>
    <w:div w:id="732431478">
      <w:bodyDiv w:val="1"/>
      <w:marLeft w:val="0"/>
      <w:marRight w:val="0"/>
      <w:marTop w:val="0"/>
      <w:marBottom w:val="0"/>
      <w:divBdr>
        <w:top w:val="none" w:sz="0" w:space="0" w:color="auto"/>
        <w:left w:val="none" w:sz="0" w:space="0" w:color="auto"/>
        <w:bottom w:val="none" w:sz="0" w:space="0" w:color="auto"/>
        <w:right w:val="none" w:sz="0" w:space="0" w:color="auto"/>
      </w:divBdr>
    </w:div>
    <w:div w:id="996567668">
      <w:bodyDiv w:val="1"/>
      <w:marLeft w:val="0"/>
      <w:marRight w:val="0"/>
      <w:marTop w:val="0"/>
      <w:marBottom w:val="0"/>
      <w:divBdr>
        <w:top w:val="none" w:sz="0" w:space="0" w:color="auto"/>
        <w:left w:val="none" w:sz="0" w:space="0" w:color="auto"/>
        <w:bottom w:val="none" w:sz="0" w:space="0" w:color="auto"/>
        <w:right w:val="none" w:sz="0" w:space="0" w:color="auto"/>
      </w:divBdr>
    </w:div>
    <w:div w:id="1104299636">
      <w:bodyDiv w:val="1"/>
      <w:marLeft w:val="0"/>
      <w:marRight w:val="0"/>
      <w:marTop w:val="0"/>
      <w:marBottom w:val="0"/>
      <w:divBdr>
        <w:top w:val="none" w:sz="0" w:space="0" w:color="auto"/>
        <w:left w:val="none" w:sz="0" w:space="0" w:color="auto"/>
        <w:bottom w:val="none" w:sz="0" w:space="0" w:color="auto"/>
        <w:right w:val="none" w:sz="0" w:space="0" w:color="auto"/>
      </w:divBdr>
    </w:div>
    <w:div w:id="1473644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6FF9C429C37184B81A579FB62A73255" ma:contentTypeVersion="13" ma:contentTypeDescription="新しいドキュメントを作成します。" ma:contentTypeScope="" ma:versionID="3785676c44d071d521689baef3953e68">
  <xsd:schema xmlns:xsd="http://www.w3.org/2001/XMLSchema" xmlns:xs="http://www.w3.org/2001/XMLSchema" xmlns:p="http://schemas.microsoft.com/office/2006/metadata/properties" xmlns:ns2="f76e264c-1dae-49a6-9e2d-2d1e2f2d3ceb" xmlns:ns3="d918bb13-3424-4586-993b-46f0e11e56be" targetNamespace="http://schemas.microsoft.com/office/2006/metadata/properties" ma:root="true" ma:fieldsID="a96618171c90d6c8363bbdd7b11cd48e" ns2:_="" ns3:_="">
    <xsd:import namespace="f76e264c-1dae-49a6-9e2d-2d1e2f2d3ceb"/>
    <xsd:import namespace="d918bb13-3424-4586-993b-46f0e11e5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e264c-1dae-49a6-9e2d-2d1e2f2d3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18bb13-3424-4586-993b-46f0e11e56b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298cf32-0c8c-4567-8bf9-d18ee2b1673a}" ma:internalName="TaxCatchAll" ma:showField="CatchAllData" ma:web="d918bb13-3424-4586-993b-46f0e11e56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76e264c-1dae-49a6-9e2d-2d1e2f2d3ceb">
      <Terms xmlns="http://schemas.microsoft.com/office/infopath/2007/PartnerControls"/>
    </lcf76f155ced4ddcb4097134ff3c332f>
    <TaxCatchAll xmlns="d918bb13-3424-4586-993b-46f0e11e56be"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36A8D7-B855-4A5E-89E6-116CC148DD15}">
  <ds:schemaRefs>
    <ds:schemaRef ds:uri="http://schemas.openxmlformats.org/officeDocument/2006/bibliography"/>
  </ds:schemaRefs>
</ds:datastoreItem>
</file>

<file path=customXml/itemProps3.xml><?xml version="1.0" encoding="utf-8"?>
<ds:datastoreItem xmlns:ds="http://schemas.openxmlformats.org/officeDocument/2006/customXml" ds:itemID="{AFBB32EB-A7AF-4CB3-8E11-9536A14A2B14}"/>
</file>

<file path=customXml/itemProps4.xml><?xml version="1.0" encoding="utf-8"?>
<ds:datastoreItem xmlns:ds="http://schemas.openxmlformats.org/officeDocument/2006/customXml" ds:itemID="{A209A586-6E1E-4573-B240-954C69ED931D}"/>
</file>

<file path=customXml/itemProps5.xml><?xml version="1.0" encoding="utf-8"?>
<ds:datastoreItem xmlns:ds="http://schemas.openxmlformats.org/officeDocument/2006/customXml" ds:itemID="{CFF958E2-B7D0-4325-B388-3642AF961F95}"/>
</file>

<file path=docProps/app.xml><?xml version="1.0" encoding="utf-8"?>
<Properties xmlns="http://schemas.openxmlformats.org/officeDocument/2006/extended-properties" xmlns:vt="http://schemas.openxmlformats.org/officeDocument/2006/docPropsVTypes">
  <Template>Normal.dotm</Template>
  <TotalTime>592</TotalTime>
  <Pages>20</Pages>
  <Words>1364</Words>
  <Characters>7779</Characters>
  <Application>Microsoft Office Word</Application>
  <DocSecurity>0</DocSecurity>
  <Lines>64</Lines>
  <Paragraphs>18</Paragraphs>
  <ScaleCrop>false</ScaleCrop>
  <Company/>
  <LinksUpToDate>false</LinksUpToDate>
  <CharactersWithSpaces>9125</CharactersWithSpaces>
  <SharedDoc>false</SharedDoc>
  <HLinks>
    <vt:vector size="12" baseType="variant">
      <vt:variant>
        <vt:i4>5505137</vt:i4>
      </vt:variant>
      <vt:variant>
        <vt:i4>3</vt:i4>
      </vt:variant>
      <vt:variant>
        <vt:i4>0</vt:i4>
      </vt:variant>
      <vt:variant>
        <vt:i4>5</vt:i4>
      </vt:variant>
      <vt:variant>
        <vt:lpwstr>mailto:issei.fujiwara@agentnetwork.onmicrosoft.com</vt:lpwstr>
      </vt:variant>
      <vt:variant>
        <vt:lpwstr/>
      </vt:variant>
      <vt:variant>
        <vt:i4>4391031</vt:i4>
      </vt:variant>
      <vt:variant>
        <vt:i4>0</vt:i4>
      </vt:variant>
      <vt:variant>
        <vt:i4>0</vt:i4>
      </vt:variant>
      <vt:variant>
        <vt:i4>5</vt:i4>
      </vt:variant>
      <vt:variant>
        <vt:lpwstr>mailto:yutaro.nagano@agentnetwork.onmicrosoft.com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永野 優太朗</cp:lastModifiedBy>
  <cp:revision>38</cp:revision>
  <dcterms:created xsi:type="dcterms:W3CDTF">2022-08-10T15:13:00Z</dcterms:created>
  <dcterms:modified xsi:type="dcterms:W3CDTF">2023-07-28T06:57:00Z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ContentTypeId">
    <vt:lpwstr>0x01010016FF9C429C37184B81A579FB62A73255</vt:lpwstr>
  </property>
</Properties>
</file>