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814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スマートフォン(アイフォン)初心者編　</w:t>
      </w:r>
    </w:p>
    <w:p w14:paraId="2D6C1D1E" w14:textId="77777777" w:rsidR="00032AB9" w:rsidRDefault="00032AB9" w:rsidP="00073C07">
      <w:pPr>
        <w:spacing w:line="576" w:lineRule="exact"/>
        <w:rPr>
          <w:rFonts w:hAnsi="BIZ UDPゴシック" w:cs="BIZ UDPゴシック"/>
          <w:szCs w:val="36"/>
        </w:rPr>
      </w:pPr>
    </w:p>
    <w:p w14:paraId="27A5D4B4"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FDDB7D6" w14:textId="77777777" w:rsidR="00032AB9" w:rsidRDefault="00032AB9" w:rsidP="00073C07">
      <w:pPr>
        <w:widowControl w:val="0"/>
        <w:spacing w:line="576" w:lineRule="exact"/>
        <w:rPr>
          <w:rFonts w:hAnsi="BIZ UDPゴシック" w:cs="BIZ UDPゴシック"/>
          <w:szCs w:val="36"/>
        </w:rPr>
      </w:pPr>
    </w:p>
    <w:p w14:paraId="17E25A4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5　インターネットの使い方</w:t>
      </w:r>
    </w:p>
    <w:p w14:paraId="61AEC902" w14:textId="77777777" w:rsidR="00032AB9" w:rsidRDefault="00032AB9" w:rsidP="00073C07">
      <w:pPr>
        <w:widowControl w:val="0"/>
        <w:spacing w:line="576" w:lineRule="exact"/>
        <w:rPr>
          <w:rFonts w:hAnsi="BIZ UDPゴシック" w:cs="BIZ UDPゴシック"/>
          <w:szCs w:val="36"/>
        </w:rPr>
      </w:pPr>
    </w:p>
    <w:p w14:paraId="096242C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目次</w:t>
      </w:r>
    </w:p>
    <w:p w14:paraId="19A9434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b/>
          <w:bCs/>
          <w:szCs w:val="36"/>
          <w:u w:val="thick"/>
        </w:rPr>
        <w:t>1　インターネットの使い方</w:t>
      </w:r>
      <w:r>
        <w:rPr>
          <w:rFonts w:ascii="ＭＳ 明朝" w:eastAsia="ＭＳ 明朝" w:hAnsi="ＭＳ 明朝" w:cs="ＭＳ 明朝" w:hint="eastAsia"/>
          <w:szCs w:val="36"/>
        </w:rPr>
        <w:t>​</w:t>
      </w:r>
    </w:p>
    <w:p w14:paraId="0D860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1-A　サファリ(Safari)とは</w:t>
      </w:r>
    </w:p>
    <w:p w14:paraId="6A0D7C4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1-B　シリ(Siri)を使って検索</w:t>
      </w:r>
    </w:p>
    <w:p w14:paraId="2266037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1-C　サファリを使って検索</w:t>
      </w:r>
    </w:p>
    <w:p w14:paraId="3E9FCB3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1-D　ページ閲覧時のヒント</w:t>
      </w:r>
    </w:p>
    <w:p w14:paraId="1344C94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1-E　タブの切り替え</w:t>
      </w:r>
    </w:p>
    <w:p w14:paraId="50EAE57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1-F　タブを閉じる</w:t>
      </w:r>
    </w:p>
    <w:p w14:paraId="5E71C7F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1-G　ブックマークの登録</w:t>
      </w:r>
    </w:p>
    <w:p w14:paraId="4E104DD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1-H　ブックマークからページを開く</w:t>
      </w:r>
    </w:p>
    <w:p w14:paraId="6287943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1-I　ブックマークの削除</w:t>
      </w:r>
    </w:p>
    <w:p w14:paraId="064DCAAA" w14:textId="193BD624"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1-J　履歴からページを開く</w:t>
      </w:r>
    </w:p>
    <w:p w14:paraId="6AD1C5ED" w14:textId="0AAA8F48" w:rsidR="003B26FC" w:rsidRPr="003B26FC" w:rsidRDefault="003B26FC"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1</w:t>
      </w:r>
      <w:r>
        <w:rPr>
          <w:rFonts w:hAnsi="BIZ UDPゴシック" w:cs="BIZ UDPゴシック"/>
          <w:szCs w:val="36"/>
        </w:rPr>
        <w:t xml:space="preserve">-K </w:t>
      </w:r>
      <w:r>
        <w:rPr>
          <w:rFonts w:hAnsi="BIZ UDPゴシック" w:cs="BIZ UDPゴシック" w:hint="eastAsia"/>
          <w:szCs w:val="36"/>
        </w:rPr>
        <w:t>インターネットを使うときの注意点</w:t>
      </w:r>
    </w:p>
    <w:p w14:paraId="71649693" w14:textId="77777777" w:rsidR="00032AB9" w:rsidRDefault="00032AB9" w:rsidP="00073C07">
      <w:pPr>
        <w:widowControl w:val="0"/>
        <w:spacing w:line="576" w:lineRule="exact"/>
        <w:rPr>
          <w:rFonts w:hAnsi="BIZ UDPゴシック" w:cs="BIZ UDPゴシック"/>
          <w:szCs w:val="36"/>
        </w:rPr>
      </w:pPr>
    </w:p>
    <w:p w14:paraId="3AF175CC" w14:textId="77777777" w:rsidR="00032AB9" w:rsidRDefault="00073C07" w:rsidP="00073C07">
      <w:pPr>
        <w:widowControl w:val="0"/>
        <w:spacing w:line="576" w:lineRule="exact"/>
        <w:rPr>
          <w:rFonts w:hAnsi="BIZ UDPゴシック" w:cs="BIZ UDPゴシック"/>
          <w:b/>
          <w:szCs w:val="36"/>
          <w:u w:val="single"/>
        </w:rPr>
      </w:pPr>
      <w:r>
        <w:rPr>
          <w:rFonts w:hAnsi="BIZ UDPゴシック" w:cs="BIZ UDPゴシック" w:hint="eastAsia"/>
          <w:b/>
          <w:szCs w:val="36"/>
          <w:u w:val="single"/>
        </w:rPr>
        <w:t>1　インターネットの使い方</w:t>
      </w:r>
    </w:p>
    <w:p w14:paraId="5C40D8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1-A　サファリとは</w:t>
      </w:r>
    </w:p>
    <w:p w14:paraId="3EB59BA5" w14:textId="2F8801FC"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サファリとは</w:t>
      </w:r>
      <w:r w:rsidR="00883F24">
        <w:rPr>
          <w:rFonts w:hAnsi="BIZ UDPゴシック" w:cs="BIZ UDPゴシック" w:hint="eastAsia"/>
          <w:szCs w:val="36"/>
        </w:rPr>
        <w:t>インターネットを見たり、買い物をしたり、分からないことを調べたり、</w:t>
      </w:r>
      <w:r w:rsidR="001E6B69">
        <w:rPr>
          <w:rFonts w:hAnsi="BIZ UDPゴシック" w:cs="BIZ UDPゴシック" w:hint="eastAsia"/>
          <w:szCs w:val="36"/>
        </w:rPr>
        <w:t>ニュースを見るといったことが出来る</w:t>
      </w:r>
      <w:r>
        <w:rPr>
          <w:rFonts w:hAnsi="BIZ UDPゴシック" w:cs="BIZ UDPゴシック" w:hint="eastAsia"/>
          <w:szCs w:val="36"/>
        </w:rPr>
        <w:t>アプリのひとつで、アイフォン(iPhone)を購入したときに初めからインストールされています。グーグルクローム(Google　Chrome）などインターネットを見るためのアプリは他にも色々ありますが、シリによる音声検索操作に対応していることが特徴です。</w:t>
      </w:r>
    </w:p>
    <w:p w14:paraId="5820D4D8" w14:textId="77777777" w:rsidR="00032AB9" w:rsidRDefault="00073C07" w:rsidP="00073C07">
      <w:pPr>
        <w:widowControl w:val="0"/>
        <w:spacing w:line="576" w:lineRule="exact"/>
        <w:rPr>
          <w:rFonts w:hAnsi="BIZ UDPゴシック" w:cs="BIZ UDPゴシック"/>
          <w:szCs w:val="36"/>
        </w:rPr>
      </w:pPr>
      <w:r>
        <w:rPr>
          <w:rFonts w:ascii="ＭＳ 明朝" w:eastAsia="ＭＳ 明朝" w:hAnsi="ＭＳ 明朝" w:cs="ＭＳ 明朝" w:hint="eastAsia"/>
          <w:szCs w:val="36"/>
        </w:rPr>
        <w:t>​</w:t>
      </w:r>
    </w:p>
    <w:p w14:paraId="7E923C61" w14:textId="79E2332B"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概要：アイフォンにはウェブブラウザのサファリが内蔵されています。このアプリを使って全世界の情報を見たり、ちょっと調べ物をしたい時、新しい情報やニュースなどをいち早く取り入れたい時など、とても便利に</w:t>
      </w:r>
      <w:r w:rsidR="00FE0404">
        <w:rPr>
          <w:rFonts w:hAnsi="BIZ UDPゴシック" w:cs="BIZ UDPゴシック" w:hint="eastAsia"/>
          <w:szCs w:val="36"/>
        </w:rPr>
        <w:t>利用できます</w:t>
      </w:r>
      <w:r>
        <w:rPr>
          <w:rFonts w:hAnsi="BIZ UDPゴシック" w:cs="BIZ UDPゴシック" w:hint="eastAsia"/>
          <w:szCs w:val="36"/>
        </w:rPr>
        <w:t>。</w:t>
      </w:r>
      <w:r>
        <w:rPr>
          <w:rFonts w:ascii="ＭＳ 明朝" w:eastAsia="ＭＳ 明朝" w:hAnsi="ＭＳ 明朝" w:cs="ＭＳ 明朝" w:hint="eastAsia"/>
          <w:szCs w:val="36"/>
        </w:rPr>
        <w:t>​</w:t>
      </w:r>
    </w:p>
    <w:p w14:paraId="4B23543E" w14:textId="77777777" w:rsidR="00032AB9" w:rsidRDefault="00032AB9" w:rsidP="00073C07">
      <w:pPr>
        <w:widowControl w:val="0"/>
        <w:spacing w:line="576" w:lineRule="exact"/>
        <w:rPr>
          <w:rFonts w:hAnsi="BIZ UDPゴシック" w:cs="BIZ UDPゴシック"/>
          <w:szCs w:val="36"/>
        </w:rPr>
      </w:pPr>
    </w:p>
    <w:p w14:paraId="2563A3D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1-B　シリを使って検索</w:t>
      </w:r>
    </w:p>
    <w:p w14:paraId="7A92513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アイフォンでは、シリを利用して音声によるインターネット検索が可能です。</w:t>
      </w:r>
      <w:r>
        <w:rPr>
          <w:rFonts w:ascii="ＭＳ 明朝" w:eastAsia="ＭＳ 明朝" w:hAnsi="ＭＳ 明朝" w:cs="ＭＳ 明朝" w:hint="eastAsia"/>
          <w:szCs w:val="36"/>
        </w:rPr>
        <w:t>​</w:t>
      </w:r>
    </w:p>
    <w:p w14:paraId="5A42957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①シリを起動して｢○○をウェブで調べて｣と声をかけると、画面上部に最大3つの候補が表示されます。</w:t>
      </w:r>
    </w:p>
    <w:p w14:paraId="476C615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※ウェブという言葉を使わない場合、他のアプリで検索されたり、他のアプリが起動することがあります。</w:t>
      </w:r>
      <w:r>
        <w:rPr>
          <w:rFonts w:ascii="ＭＳ 明朝" w:eastAsia="ＭＳ 明朝" w:hAnsi="ＭＳ 明朝" w:cs="ＭＳ 明朝" w:hint="eastAsia"/>
          <w:szCs w:val="36"/>
        </w:rPr>
        <w:t>​</w:t>
      </w:r>
    </w:p>
    <w:p w14:paraId="23DE935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②画面の上部を一度タッチした後に、左右のスワイプで表示したい候補を選んでダブルタップします。</w:t>
      </w:r>
      <w:r>
        <w:rPr>
          <w:rFonts w:ascii="ＭＳ 明朝" w:eastAsia="ＭＳ 明朝" w:hAnsi="ＭＳ 明朝" w:cs="ＭＳ 明朝" w:hint="eastAsia"/>
          <w:szCs w:val="36"/>
        </w:rPr>
        <w:t>​</w:t>
      </w:r>
    </w:p>
    <w:p w14:paraId="2CC7DA9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③サファリのインターネットページが表示されるので、左右のスワイプ等により内容を読み進めます。</w:t>
      </w:r>
      <w:r>
        <w:rPr>
          <w:rFonts w:ascii="ＭＳ 明朝" w:eastAsia="ＭＳ 明朝" w:hAnsi="ＭＳ 明朝" w:cs="ＭＳ 明朝" w:hint="eastAsia"/>
          <w:szCs w:val="36"/>
        </w:rPr>
        <w:t>​</w:t>
      </w:r>
    </w:p>
    <w:p w14:paraId="0A1A50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表示されたページ内では、2本指で下から上にスワイプすると初めから全文読みします。また、2本指で上から下にスワイプすると選択中の場所から続きを読みます。シリを利用するとユーチューブ(YouTube)などでの動画検索にも便利です。</w:t>
      </w:r>
    </w:p>
    <w:p w14:paraId="2E8600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※ユーチューブアプリをインストールしている場合は、動画選択後はサファリではなくユーチューブアプリが起動します。</w:t>
      </w:r>
    </w:p>
    <w:p w14:paraId="65BB85F3" w14:textId="77777777" w:rsidR="00032AB9" w:rsidRDefault="00032AB9" w:rsidP="00073C07">
      <w:pPr>
        <w:widowControl w:val="0"/>
        <w:spacing w:line="576" w:lineRule="exact"/>
        <w:rPr>
          <w:rFonts w:hAnsi="BIZ UDPゴシック" w:cs="BIZ UDPゴシック"/>
          <w:szCs w:val="36"/>
        </w:rPr>
      </w:pPr>
    </w:p>
    <w:p w14:paraId="660E95B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シリを利用してユーチューブなどの動画を調べる方法は以下の通りです。</w:t>
      </w:r>
    </w:p>
    <w:p w14:paraId="5892708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①シリを起動して｢○○の動画を調べて｣と声をかけると、画面の上部に最大9つの候補が表示されます。</w:t>
      </w:r>
    </w:p>
    <w:p w14:paraId="04F4168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②画面の上部を一度タッチした後に、左右のスワイプ</w:t>
      </w:r>
      <w:r>
        <w:rPr>
          <w:rFonts w:hAnsi="BIZ UDPゴシック" w:cs="BIZ UDPゴシック" w:hint="eastAsia"/>
          <w:szCs w:val="36"/>
        </w:rPr>
        <w:lastRenderedPageBreak/>
        <w:t>で表示したい動画候補を選んでダブルタップします。</w:t>
      </w:r>
    </w:p>
    <w:p w14:paraId="231216C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動画の音声が流れない場合は、右スワイプで｢ミュートを解除｣まで進み、ダブルタップします。再生中の動画は2本指でダブルタップすると再生が停止します。再開したい場合は、同じように2本指でダブルタップします。</w:t>
      </w:r>
      <w:r>
        <w:rPr>
          <w:rFonts w:ascii="ＭＳ 明朝" w:eastAsia="ＭＳ 明朝" w:hAnsi="ＭＳ 明朝" w:cs="ＭＳ 明朝" w:hint="eastAsia"/>
          <w:szCs w:val="36"/>
        </w:rPr>
        <w:t>​</w:t>
      </w:r>
    </w:p>
    <w:p w14:paraId="0801D925"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※1ギガの通信契約で見ることのできる動画の長さはおおよそ120分程度です。自宅などのワイファイ(Wi-Fi)環境以外で動画を再生する場合はご契約のデータ通信容量にご注意ください。</w:t>
      </w:r>
    </w:p>
    <w:p w14:paraId="49F42108" w14:textId="77777777" w:rsidR="00032AB9" w:rsidRDefault="00032AB9" w:rsidP="00073C07">
      <w:pPr>
        <w:widowControl w:val="0"/>
        <w:spacing w:line="576" w:lineRule="exact"/>
        <w:rPr>
          <w:rFonts w:hAnsi="BIZ UDPゴシック" w:cs="BIZ UDPゴシック"/>
          <w:szCs w:val="36"/>
        </w:rPr>
      </w:pPr>
    </w:p>
    <w:p w14:paraId="35A3F96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1-C　サファリを使って検索</w:t>
      </w:r>
    </w:p>
    <w:p w14:paraId="6EA4124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シリやホーム画面からサファリを開いた際に、どのページが表示されていても検索が可能です。</w:t>
      </w:r>
    </w:p>
    <w:p w14:paraId="275D0AAD"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①ページ下部のテキストフィールド(アドレス～と読み上げる)をダブルタップします。</w:t>
      </w:r>
    </w:p>
    <w:p w14:paraId="376F5834" w14:textId="77777777" w:rsidR="00032AB9" w:rsidRDefault="00073C07" w:rsidP="00073C07">
      <w:pPr>
        <w:spacing w:line="576" w:lineRule="exact"/>
        <w:rPr>
          <w:rFonts w:hAnsi="BIZ UDPゴシック" w:cs="BIZ UDPゴシック"/>
          <w:szCs w:val="36"/>
        </w:rPr>
      </w:pPr>
      <w:r>
        <w:rPr>
          <w:rFonts w:hAnsi="BIZ UDPゴシック" w:cs="BIZ UDPゴシック" w:hint="eastAsia"/>
          <w:szCs w:val="36"/>
        </w:rPr>
        <w:t>※アイオーエス(iOS)14以前ではテキストフィールドは画面の上部が標準です。上下は設定により変更が可能です。</w:t>
      </w:r>
    </w:p>
    <w:p w14:paraId="4597961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②検索したいキーワードを入力し、画面の右下の開くキーをダブルタップします。</w:t>
      </w:r>
      <w:r>
        <w:rPr>
          <w:rFonts w:ascii="ＭＳ 明朝" w:eastAsia="ＭＳ 明朝" w:hAnsi="ＭＳ 明朝" w:cs="ＭＳ 明朝" w:hint="eastAsia"/>
          <w:szCs w:val="36"/>
        </w:rPr>
        <w:t>​</w:t>
      </w:r>
    </w:p>
    <w:p w14:paraId="6364AF1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※テキストフィールド内はキーボードでも音声でも入</w:t>
      </w:r>
      <w:r>
        <w:rPr>
          <w:rFonts w:hAnsi="BIZ UDPゴシック" w:cs="BIZ UDPゴシック" w:hint="eastAsia"/>
          <w:szCs w:val="36"/>
        </w:rPr>
        <w:lastRenderedPageBreak/>
        <w:t>力可能です。</w:t>
      </w:r>
      <w:r>
        <w:rPr>
          <w:rFonts w:ascii="ＭＳ 明朝" w:eastAsia="ＭＳ 明朝" w:hAnsi="ＭＳ 明朝" w:cs="ＭＳ 明朝" w:hint="eastAsia"/>
          <w:szCs w:val="36"/>
        </w:rPr>
        <w:t>​</w:t>
      </w:r>
    </w:p>
    <w:p w14:paraId="289EDA6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③検索結果が表示されるので、タッチやスワイプで見たいページを探してダブルタップします。</w:t>
      </w:r>
    </w:p>
    <w:p w14:paraId="712E813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※読み上げの最後に｢リンク｣と聞こえれば、次のページがあります。</w:t>
      </w:r>
    </w:p>
    <w:p w14:paraId="201FA08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④リンク先のページが表示されるので、左右のスワイプ等により内容を読み進めます。</w:t>
      </w:r>
      <w:r>
        <w:rPr>
          <w:rFonts w:ascii="ＭＳ 明朝" w:eastAsia="ＭＳ 明朝" w:hAnsi="ＭＳ 明朝" w:cs="ＭＳ 明朝" w:hint="eastAsia"/>
          <w:szCs w:val="36"/>
        </w:rPr>
        <w:t>​</w:t>
      </w:r>
    </w:p>
    <w:p w14:paraId="785E1F99" w14:textId="77777777" w:rsidR="00032AB9" w:rsidRDefault="00073C07" w:rsidP="00073C07">
      <w:pPr>
        <w:widowControl w:val="0"/>
        <w:spacing w:line="576" w:lineRule="exact"/>
        <w:rPr>
          <w:rFonts w:hAnsi="BIZ UDPゴシック" w:cs="BIZ UDPゴシック"/>
          <w:szCs w:val="36"/>
        </w:rPr>
      </w:pPr>
      <w:r>
        <w:rPr>
          <w:rFonts w:ascii="ＭＳ 明朝" w:eastAsia="ＭＳ 明朝" w:hAnsi="ＭＳ 明朝" w:cs="ＭＳ 明朝" w:hint="eastAsia"/>
          <w:szCs w:val="36"/>
        </w:rPr>
        <w:t>​</w:t>
      </w:r>
    </w:p>
    <w:p w14:paraId="4DEF388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1-D　ページ閲覧時のヒント</w:t>
      </w:r>
    </w:p>
    <w:p w14:paraId="6D57738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ホームページの作りや内容はページ制作者に依存しているため、ページ内のメニュー項目や広告が多くてボイスオーバー(</w:t>
      </w:r>
      <w:proofErr w:type="spellStart"/>
      <w:r>
        <w:rPr>
          <w:rFonts w:hAnsi="BIZ UDPゴシック" w:cs="BIZ UDPゴシック" w:hint="eastAsia"/>
          <w:szCs w:val="36"/>
        </w:rPr>
        <w:t>VoiceOver</w:t>
      </w:r>
      <w:proofErr w:type="spellEnd"/>
      <w:r>
        <w:rPr>
          <w:rFonts w:hAnsi="BIZ UDPゴシック" w:cs="BIZ UDPゴシック" w:hint="eastAsia"/>
          <w:szCs w:val="36"/>
        </w:rPr>
        <w:t>)を利用したジェスチャー操作では操作しにくいページがあります。以下の方法を知っておくと便利な場合があります。</w:t>
      </w:r>
      <w:r>
        <w:rPr>
          <w:rFonts w:ascii="ＭＳ 明朝" w:eastAsia="ＭＳ 明朝" w:hAnsi="ＭＳ 明朝" w:cs="ＭＳ 明朝" w:hint="eastAsia"/>
          <w:szCs w:val="36"/>
        </w:rPr>
        <w:t>​</w:t>
      </w:r>
    </w:p>
    <w:p w14:paraId="4EF79A2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①ローターと上下スワイプを利用したページ内の移動</w:t>
      </w:r>
      <w:r>
        <w:rPr>
          <w:rFonts w:ascii="ＭＳ 明朝" w:eastAsia="ＭＳ 明朝" w:hAnsi="ＭＳ 明朝" w:cs="ＭＳ 明朝" w:hint="eastAsia"/>
          <w:szCs w:val="36"/>
        </w:rPr>
        <w:t>​</w:t>
      </w:r>
      <w:r>
        <w:rPr>
          <w:rFonts w:hAnsi="BIZ UDPゴシック" w:cs="BIZ UDPゴシック" w:hint="eastAsia"/>
          <w:szCs w:val="36"/>
        </w:rPr>
        <w:t>ローターで「文字」を選ぶと、電話番号や使われている漢字などの詳細確認に便利です。</w:t>
      </w:r>
      <w:r>
        <w:rPr>
          <w:rFonts w:ascii="ＭＳ 明朝" w:eastAsia="ＭＳ 明朝" w:hAnsi="ＭＳ 明朝" w:cs="ＭＳ 明朝" w:hint="eastAsia"/>
          <w:szCs w:val="36"/>
        </w:rPr>
        <w:t>​</w:t>
      </w:r>
    </w:p>
    <w:p w14:paraId="0BE25058"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ローターで「行」を選ぶと、ある程度まとまった文章単位で移動ができます。</w:t>
      </w:r>
      <w:r>
        <w:rPr>
          <w:rFonts w:ascii="ＭＳ 明朝" w:eastAsia="ＭＳ 明朝" w:hAnsi="ＭＳ 明朝" w:cs="ＭＳ 明朝" w:hint="eastAsia"/>
          <w:szCs w:val="36"/>
        </w:rPr>
        <w:t>​</w:t>
      </w:r>
    </w:p>
    <w:p w14:paraId="043108F4"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ローターで「見出し」を選ぶと、ページ制作者が見出しを設定していれば、見出し単位で移動できます。</w:t>
      </w:r>
      <w:r>
        <w:rPr>
          <w:rFonts w:ascii="ＭＳ 明朝" w:eastAsia="ＭＳ 明朝" w:hAnsi="ＭＳ 明朝" w:cs="ＭＳ 明朝" w:hint="eastAsia"/>
          <w:szCs w:val="36"/>
        </w:rPr>
        <w:t>​</w:t>
      </w:r>
    </w:p>
    <w:p w14:paraId="683128F8"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ローターで「リンク」を選ぶと、ページ内のリンク(次</w:t>
      </w:r>
      <w:r>
        <w:rPr>
          <w:rFonts w:hAnsi="BIZ UDPゴシック" w:cs="BIZ UDPゴシック" w:hint="eastAsia"/>
          <w:szCs w:val="36"/>
        </w:rPr>
        <w:lastRenderedPageBreak/>
        <w:t>のページが準備された箇所)だけを移動します。</w:t>
      </w:r>
      <w:r>
        <w:rPr>
          <w:rFonts w:ascii="ＭＳ 明朝" w:eastAsia="ＭＳ 明朝" w:hAnsi="ＭＳ 明朝" w:cs="ＭＳ 明朝" w:hint="eastAsia"/>
          <w:szCs w:val="36"/>
        </w:rPr>
        <w:t>​</w:t>
      </w:r>
    </w:p>
    <w:p w14:paraId="40FD9201"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ローターで「フォームコントロール」を選ぶと、テキストフィールドや動画の再生ボタンなど特定の箇所を移動します。</w:t>
      </w:r>
    </w:p>
    <w:p w14:paraId="5AD6F7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②3本指でシングルタップ</w:t>
      </w:r>
      <w:r>
        <w:rPr>
          <w:rFonts w:ascii="ＭＳ 明朝" w:eastAsia="ＭＳ 明朝" w:hAnsi="ＭＳ 明朝" w:cs="ＭＳ 明朝" w:hint="eastAsia"/>
          <w:szCs w:val="36"/>
        </w:rPr>
        <w:t>​</w:t>
      </w:r>
    </w:p>
    <w:p w14:paraId="03CF5FAD"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表示しているページ内のどのあたりを読んでいるのか、現在位置を読み上げます。</w:t>
      </w:r>
      <w:r>
        <w:rPr>
          <w:rFonts w:ascii="ＭＳ 明朝" w:eastAsia="ＭＳ 明朝" w:hAnsi="ＭＳ 明朝" w:cs="ＭＳ 明朝" w:hint="eastAsia"/>
          <w:szCs w:val="36"/>
        </w:rPr>
        <w:t>​</w:t>
      </w:r>
    </w:p>
    <w:p w14:paraId="45960FB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③3本指で上や下にスワイプ</w:t>
      </w:r>
      <w:r>
        <w:rPr>
          <w:rFonts w:ascii="ＭＳ 明朝" w:eastAsia="ＭＳ 明朝" w:hAnsi="ＭＳ 明朝" w:cs="ＭＳ 明朝" w:hint="eastAsia"/>
          <w:szCs w:val="36"/>
        </w:rPr>
        <w:t>​</w:t>
      </w:r>
    </w:p>
    <w:p w14:paraId="28E4DAB6"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画面に表示される範囲を、画面1つ分だけ上や下にスクロールします。</w:t>
      </w:r>
      <w:r>
        <w:rPr>
          <w:rFonts w:ascii="ＭＳ 明朝" w:eastAsia="ＭＳ 明朝" w:hAnsi="ＭＳ 明朝" w:cs="ＭＳ 明朝" w:hint="eastAsia"/>
          <w:szCs w:val="36"/>
        </w:rPr>
        <w:t>​</w:t>
      </w:r>
    </w:p>
    <w:p w14:paraId="6EA730A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④画面半分より上側を4本指でシングルタップ</w:t>
      </w:r>
      <w:r>
        <w:rPr>
          <w:rFonts w:ascii="ＭＳ 明朝" w:eastAsia="ＭＳ 明朝" w:hAnsi="ＭＳ 明朝" w:cs="ＭＳ 明朝" w:hint="eastAsia"/>
          <w:szCs w:val="36"/>
        </w:rPr>
        <w:t>​</w:t>
      </w:r>
    </w:p>
    <w:p w14:paraId="1F03AF19"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ページ内のどの位置にいても、ページ先頭に移動します。</w:t>
      </w:r>
    </w:p>
    <w:p w14:paraId="6B611FE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⑤画面半分より下側を4本指でシングルタップ</w:t>
      </w:r>
      <w:r>
        <w:rPr>
          <w:rFonts w:ascii="ＭＳ 明朝" w:eastAsia="ＭＳ 明朝" w:hAnsi="ＭＳ 明朝" w:cs="ＭＳ 明朝" w:hint="eastAsia"/>
          <w:szCs w:val="36"/>
        </w:rPr>
        <w:t>​</w:t>
      </w:r>
    </w:p>
    <w:p w14:paraId="0812E31A"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ページ内のどの位置にいても、ページ最後に移動します。</w:t>
      </w:r>
    </w:p>
    <w:p w14:paraId="579F16D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⑥2本指でスクラブ(右左右と画面を擦る動き)</w:t>
      </w:r>
      <w:r>
        <w:rPr>
          <w:rFonts w:ascii="ＭＳ 明朝" w:eastAsia="ＭＳ 明朝" w:hAnsi="ＭＳ 明朝" w:cs="ＭＳ 明朝" w:hint="eastAsia"/>
          <w:szCs w:val="36"/>
        </w:rPr>
        <w:t>​</w:t>
      </w:r>
    </w:p>
    <w:p w14:paraId="0D3B1683"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ページ内のどの位置にいても、ひとつ前に表示していたページに戻ります。</w:t>
      </w:r>
      <w:r>
        <w:rPr>
          <w:rFonts w:ascii="ＭＳ 明朝" w:eastAsia="ＭＳ 明朝" w:hAnsi="ＭＳ 明朝" w:cs="ＭＳ 明朝" w:hint="eastAsia"/>
          <w:szCs w:val="36"/>
        </w:rPr>
        <w:t>​</w:t>
      </w:r>
    </w:p>
    <w:p w14:paraId="2EDB571D" w14:textId="77777777" w:rsidR="00032AB9" w:rsidRDefault="00032AB9" w:rsidP="00073C07">
      <w:pPr>
        <w:widowControl w:val="0"/>
        <w:spacing w:line="576" w:lineRule="exact"/>
        <w:rPr>
          <w:rFonts w:hAnsi="BIZ UDPゴシック" w:cs="BIZ UDPゴシック"/>
          <w:szCs w:val="36"/>
        </w:rPr>
      </w:pPr>
    </w:p>
    <w:p w14:paraId="2FA9BDDE" w14:textId="77777777" w:rsidR="00032AB9" w:rsidRDefault="00073C07" w:rsidP="00073C07">
      <w:pPr>
        <w:widowControl w:val="0"/>
        <w:spacing w:line="576" w:lineRule="exact"/>
        <w:ind w:firstLine="320"/>
        <w:rPr>
          <w:rFonts w:hAnsi="BIZ UDPゴシック" w:cs="BIZ UDPゴシック"/>
          <w:szCs w:val="36"/>
        </w:rPr>
      </w:pPr>
      <w:r>
        <w:rPr>
          <w:rFonts w:hAnsi="BIZ UDPゴシック" w:cs="BIZ UDPゴシック" w:hint="eastAsia"/>
          <w:szCs w:val="36"/>
        </w:rPr>
        <w:t>ニュース画面を探して開いてみましょう！</w:t>
      </w:r>
    </w:p>
    <w:p w14:paraId="1DE5A852" w14:textId="111021C0"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①ホーム画面からサファリを開きます。またはシリで</w:t>
      </w:r>
      <w:r>
        <w:rPr>
          <w:rFonts w:hAnsi="BIZ UDPゴシック" w:cs="BIZ UDPゴシック" w:hint="eastAsia"/>
          <w:szCs w:val="36"/>
        </w:rPr>
        <w:lastRenderedPageBreak/>
        <w:t>｢サファリを開いて｣と</w:t>
      </w:r>
      <w:r w:rsidR="00FE0404">
        <w:rPr>
          <w:rFonts w:hAnsi="BIZ UDPゴシック" w:cs="BIZ UDPゴシック" w:hint="eastAsia"/>
          <w:szCs w:val="36"/>
        </w:rPr>
        <w:t>話しかけます</w:t>
      </w:r>
      <w:r>
        <w:rPr>
          <w:rFonts w:hAnsi="BIZ UDPゴシック" w:cs="BIZ UDPゴシック" w:hint="eastAsia"/>
          <w:szCs w:val="36"/>
        </w:rPr>
        <w:t>。</w:t>
      </w:r>
    </w:p>
    <w:p w14:paraId="0E770DE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②画面の上側の｢アドレス｣と読み上げる項目をダブルタップします。</w:t>
      </w:r>
    </w:p>
    <w:p w14:paraId="085C648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③アドレスの右にある｢音声検索｣と読み上げる項目をダブルタップします。</w:t>
      </w:r>
    </w:p>
    <w:p w14:paraId="5B8874B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④｢コン｣という音が聞こえたら｢今日のニュース｣と発話します。直ちに検索結果が表示されます。</w:t>
      </w:r>
    </w:p>
    <w:p w14:paraId="1CF17D4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⑤ローターを使用して｢見出し｣にします。</w:t>
      </w:r>
    </w:p>
    <w:p w14:paraId="775EB6A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⑥1本指の下スワイプで見出しごとに探します。</w:t>
      </w:r>
    </w:p>
    <w:p w14:paraId="0791D33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⑦検索結果が一覧で表示されますので、見たいものがあればダブルタップします。</w:t>
      </w:r>
    </w:p>
    <w:p w14:paraId="00601DBA"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⑧ページの読み込み音が聞こえてウェブサイトが開きます。</w:t>
      </w:r>
    </w:p>
    <w:p w14:paraId="02612604" w14:textId="77777777" w:rsidR="00032AB9" w:rsidRDefault="00032AB9" w:rsidP="00073C07">
      <w:pPr>
        <w:widowControl w:val="0"/>
        <w:spacing w:line="576" w:lineRule="exact"/>
        <w:rPr>
          <w:rFonts w:hAnsi="BIZ UDPゴシック" w:cs="BIZ UDPゴシック"/>
          <w:szCs w:val="36"/>
        </w:rPr>
      </w:pPr>
    </w:p>
    <w:p w14:paraId="63FC1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1-E　タブの切り替え</w:t>
      </w:r>
    </w:p>
    <w:p w14:paraId="59518021"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サファリでは複数のページを同時に開くことができ、その開いた一つひとつのページをタブと言います。画面上に表示できるのは１つのタブだけですが、タブを切り替えることで素早く複数のページにアクセスできるため、2つ以上の情報を比べたいときに非常に便利です。</w:t>
      </w:r>
      <w:r>
        <w:rPr>
          <w:rFonts w:ascii="ＭＳ 明朝" w:eastAsia="ＭＳ 明朝" w:hAnsi="ＭＳ 明朝" w:cs="ＭＳ 明朝" w:hint="eastAsia"/>
          <w:szCs w:val="36"/>
        </w:rPr>
        <w:t>​</w:t>
      </w:r>
    </w:p>
    <w:p w14:paraId="26AD46F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①タッチやスワイプで画面の右下の｢タブボタン｣を選</w:t>
      </w:r>
      <w:r>
        <w:rPr>
          <w:rFonts w:hAnsi="BIZ UDPゴシック" w:cs="BIZ UDPゴシック" w:hint="eastAsia"/>
          <w:szCs w:val="36"/>
        </w:rPr>
        <w:lastRenderedPageBreak/>
        <w:t>択してダブルタップします。</w:t>
      </w:r>
      <w:r>
        <w:rPr>
          <w:rFonts w:ascii="ＭＳ 明朝" w:eastAsia="ＭＳ 明朝" w:hAnsi="ＭＳ 明朝" w:cs="ＭＳ 明朝" w:hint="eastAsia"/>
          <w:szCs w:val="36"/>
        </w:rPr>
        <w:t>​</w:t>
      </w:r>
    </w:p>
    <w:p w14:paraId="6087FE1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②次に左右のスワイプで表示したいタブタイトルを選択してダブルタップします。</w:t>
      </w:r>
    </w:p>
    <w:p w14:paraId="5C2BB76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③上記の方法を繰り返すことで、再度別のタブを開くことができます。</w:t>
      </w:r>
      <w:r>
        <w:rPr>
          <w:rFonts w:ascii="ＭＳ 明朝" w:eastAsia="ＭＳ 明朝" w:hAnsi="ＭＳ 明朝" w:cs="ＭＳ 明朝" w:hint="eastAsia"/>
          <w:szCs w:val="36"/>
        </w:rPr>
        <w:t>​</w:t>
      </w:r>
    </w:p>
    <w:p w14:paraId="1428F990" w14:textId="77777777" w:rsidR="00032AB9" w:rsidRDefault="00032AB9" w:rsidP="00073C07">
      <w:pPr>
        <w:widowControl w:val="0"/>
        <w:spacing w:line="576" w:lineRule="exact"/>
        <w:rPr>
          <w:rFonts w:hAnsi="BIZ UDPゴシック" w:cs="BIZ UDPゴシック"/>
          <w:szCs w:val="36"/>
        </w:rPr>
      </w:pPr>
    </w:p>
    <w:p w14:paraId="02FAD3C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1-F　タブを閉じる</w:t>
      </w:r>
    </w:p>
    <w:p w14:paraId="6B9BDB5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シリを利用して検索を行った場合は必ず新しいタブが開かれてしまいます。タブを閉じる方法は以下の通りです。</w:t>
      </w:r>
    </w:p>
    <w:p w14:paraId="553AE5E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①タッチやスワイプで｢タブボタン｣を選択し、ダブルタップした後に画面を押さえたままにします。</w:t>
      </w:r>
      <w:r>
        <w:rPr>
          <w:rFonts w:ascii="ＭＳ 明朝" w:eastAsia="ＭＳ 明朝" w:hAnsi="ＭＳ 明朝" w:cs="ＭＳ 明朝" w:hint="eastAsia"/>
          <w:szCs w:val="36"/>
        </w:rPr>
        <w:t>​</w:t>
      </w:r>
    </w:p>
    <w:p w14:paraId="4F9300D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②その他のタブオプションが表示されるので、左右のスワイプで｢○個のタブをすべて閉じる｣か｢このタブを閉じる｣を選択してダブルタップします。</w:t>
      </w:r>
    </w:p>
    <w:p w14:paraId="5595540F"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w:t>
      </w:r>
    </w:p>
    <w:p w14:paraId="5CC6B69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設定アプリから自動でサファリのタブを閉じるようにする設定も行えます。方法は以下の通りです。</w:t>
      </w:r>
      <w:r>
        <w:rPr>
          <w:rFonts w:ascii="ＭＳ 明朝" w:eastAsia="ＭＳ 明朝" w:hAnsi="ＭＳ 明朝" w:cs="ＭＳ 明朝" w:hint="eastAsia"/>
          <w:szCs w:val="36"/>
        </w:rPr>
        <w:t>​</w:t>
      </w:r>
    </w:p>
    <w:p w14:paraId="4E5885D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①シリを起動して｢設定を開いて｣と声をかけ、設定アプリを開きます。</w:t>
      </w:r>
    </w:p>
    <w:p w14:paraId="35137D0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※設定アプリはホーム画面からジェスチャー操作で開くことも可能です。</w:t>
      </w:r>
      <w:r>
        <w:rPr>
          <w:rFonts w:ascii="ＭＳ 明朝" w:eastAsia="ＭＳ 明朝" w:hAnsi="ＭＳ 明朝" w:cs="ＭＳ 明朝" w:hint="eastAsia"/>
          <w:szCs w:val="36"/>
        </w:rPr>
        <w:t>​</w:t>
      </w:r>
    </w:p>
    <w:p w14:paraId="47B0029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②設定アプリを開いたら、右スワイプで｢サファリ｣まで進みダブルタップします。</w:t>
      </w:r>
      <w:r>
        <w:rPr>
          <w:rFonts w:ascii="ＭＳ 明朝" w:eastAsia="ＭＳ 明朝" w:hAnsi="ＭＳ 明朝" w:cs="ＭＳ 明朝" w:hint="eastAsia"/>
          <w:szCs w:val="36"/>
        </w:rPr>
        <w:t>​</w:t>
      </w:r>
    </w:p>
    <w:p w14:paraId="465FD8D5"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③続けて右スワイプで｢タブを閉じる｣まで進みダブルタップします。</w:t>
      </w:r>
    </w:p>
    <w:p w14:paraId="660E40E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④左右のスワイプで、1日後、1週間後、1か月後のいずれかを選びダブルタップします。</w:t>
      </w:r>
    </w:p>
    <w:p w14:paraId="4BDC38A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⑤設定を完了したら、アップスイッチャーで設定アプリを終了します。</w:t>
      </w:r>
      <w:r>
        <w:rPr>
          <w:rFonts w:ascii="ＭＳ 明朝" w:eastAsia="ＭＳ 明朝" w:hAnsi="ＭＳ 明朝" w:cs="ＭＳ 明朝" w:hint="eastAsia"/>
          <w:szCs w:val="36"/>
        </w:rPr>
        <w:t>​</w:t>
      </w:r>
    </w:p>
    <w:p w14:paraId="5A773A7C" w14:textId="6BECDBD2" w:rsidR="00032AB9" w:rsidRDefault="00073C07" w:rsidP="00073C07">
      <w:pPr>
        <w:widowControl w:val="0"/>
        <w:spacing w:line="576" w:lineRule="exact"/>
        <w:rPr>
          <w:rFonts w:ascii="ＭＳ 明朝" w:eastAsia="ＭＳ 明朝" w:hAnsi="ＭＳ 明朝" w:cs="ＭＳ 明朝"/>
          <w:szCs w:val="36"/>
        </w:rPr>
      </w:pPr>
      <w:r>
        <w:rPr>
          <w:rFonts w:hAnsi="BIZ UDPゴシック" w:cs="BIZ UDPゴシック" w:hint="eastAsia"/>
          <w:szCs w:val="36"/>
        </w:rPr>
        <w:t>※自動でタブを閉じる設定を行なった場合、期限が来たら残しておきたかったタブも消えるので注意が必要です。</w:t>
      </w:r>
      <w:r>
        <w:rPr>
          <w:rFonts w:ascii="ＭＳ 明朝" w:eastAsia="ＭＳ 明朝" w:hAnsi="ＭＳ 明朝" w:cs="ＭＳ 明朝" w:hint="eastAsia"/>
          <w:szCs w:val="36"/>
        </w:rPr>
        <w:t>​</w:t>
      </w:r>
    </w:p>
    <w:p w14:paraId="78B9FDBF" w14:textId="77777777" w:rsidR="00D13D18" w:rsidRDefault="00D13D18" w:rsidP="00073C07">
      <w:pPr>
        <w:widowControl w:val="0"/>
        <w:spacing w:line="576" w:lineRule="exact"/>
        <w:rPr>
          <w:rFonts w:hAnsi="BIZ UDPゴシック" w:cs="BIZ UDPゴシック"/>
          <w:szCs w:val="36"/>
        </w:rPr>
      </w:pPr>
    </w:p>
    <w:p w14:paraId="2B0B87A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1-G　ブックマークの登録</w:t>
      </w:r>
    </w:p>
    <w:p w14:paraId="5332E50F" w14:textId="32EB7EEB" w:rsidR="00B133C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 xml:space="preserve">　</w:t>
      </w:r>
      <w:r w:rsidR="004F011A">
        <w:rPr>
          <w:rFonts w:hAnsi="BIZ UDPゴシック" w:cs="BIZ UDPゴシック" w:hint="eastAsia"/>
          <w:szCs w:val="36"/>
        </w:rPr>
        <w:t>「ブックマーク」とは本のしおりと同じで、必要な時に素早く設定したページ</w:t>
      </w:r>
      <w:r w:rsidR="00B133C9">
        <w:rPr>
          <w:rFonts w:hAnsi="BIZ UDPゴシック" w:cs="BIZ UDPゴシック" w:hint="eastAsia"/>
          <w:szCs w:val="36"/>
        </w:rPr>
        <w:t>を読めるようにする機能です。</w:t>
      </w:r>
    </w:p>
    <w:p w14:paraId="745F0A7F" w14:textId="4D3F5E86" w:rsidR="00032AB9" w:rsidRDefault="00B133C9" w:rsidP="00073C07">
      <w:pPr>
        <w:widowControl w:val="0"/>
        <w:spacing w:line="576" w:lineRule="exact"/>
        <w:rPr>
          <w:rFonts w:hAnsi="BIZ UDPゴシック" w:cs="BIZ UDPゴシック"/>
          <w:szCs w:val="36"/>
        </w:rPr>
      </w:pPr>
      <w:r>
        <w:rPr>
          <w:rFonts w:hAnsi="BIZ UDPゴシック" w:cs="BIZ UDPゴシック" w:hint="eastAsia"/>
          <w:szCs w:val="36"/>
        </w:rPr>
        <w:t>インターネットの</w:t>
      </w:r>
      <w:r w:rsidRPr="00B133C9">
        <w:rPr>
          <w:rFonts w:hAnsi="BIZ UDPゴシック" w:cs="BIZ UDPゴシック" w:hint="eastAsia"/>
          <w:szCs w:val="36"/>
        </w:rPr>
        <w:t>ページをみて「これはまた見てみたいな」と思った場合は、そのインターネットのページのアドレスをブックマークしておくと、後でまた利用したいときに、素早く見ることが出来ます。</w:t>
      </w:r>
      <w:r w:rsidR="00073C07">
        <w:rPr>
          <w:rFonts w:hAnsi="BIZ UDPゴシック" w:cs="BIZ UDPゴシック" w:hint="eastAsia"/>
          <w:szCs w:val="36"/>
        </w:rPr>
        <w:t>同じような機能にお気に入りがありますが、こちらは新規タブ(サファリで開くインターネットページのひとつ)からしか利用できません。</w:t>
      </w:r>
      <w:r w:rsidR="00073C07">
        <w:rPr>
          <w:rFonts w:ascii="ＭＳ 明朝" w:eastAsia="ＭＳ 明朝" w:hAnsi="ＭＳ 明朝" w:cs="ＭＳ 明朝" w:hint="eastAsia"/>
          <w:szCs w:val="36"/>
        </w:rPr>
        <w:t>​</w:t>
      </w:r>
    </w:p>
    <w:p w14:paraId="7D22904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lastRenderedPageBreak/>
        <w:t>①シリやサファリでの検索を利用して、ブックマーク登録を行いたいページを開きます。</w:t>
      </w:r>
      <w:r>
        <w:rPr>
          <w:rFonts w:ascii="ＭＳ 明朝" w:eastAsia="ＭＳ 明朝" w:hAnsi="ＭＳ 明朝" w:cs="ＭＳ 明朝" w:hint="eastAsia"/>
          <w:szCs w:val="36"/>
        </w:rPr>
        <w:t>​</w:t>
      </w:r>
    </w:p>
    <w:p w14:paraId="32054A5C"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②タッチやスワイプで画面の下部中央の｢共有ボタン｣を選択してダブルタップします。</w:t>
      </w:r>
    </w:p>
    <w:p w14:paraId="1002742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③続けて、右スワイプで｢ブックマークを追加｣まで進んでダブルタップします。</w:t>
      </w:r>
      <w:r>
        <w:rPr>
          <w:rFonts w:ascii="ＭＳ 明朝" w:eastAsia="ＭＳ 明朝" w:hAnsi="ＭＳ 明朝" w:cs="ＭＳ 明朝" w:hint="eastAsia"/>
          <w:szCs w:val="36"/>
        </w:rPr>
        <w:t>​</w:t>
      </w:r>
    </w:p>
    <w:p w14:paraId="492FCA7F" w14:textId="762B2DBA"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④1度左にスワイプし、続けて右にスワイプしてブックマークの登録名を確認します。登録名が分かりにくかった場合は、右スワイプで｢テキストを消去｣に進み、ダブルタップしてから登録名を</w:t>
      </w:r>
      <w:r w:rsidR="00CB5E55" w:rsidRPr="00CB5E55">
        <w:rPr>
          <w:rFonts w:hAnsi="BIZ UDPゴシック" w:cs="BIZ UDPゴシック" w:hint="eastAsia"/>
          <w:szCs w:val="36"/>
        </w:rPr>
        <w:t>修正することができます</w:t>
      </w:r>
      <w:r>
        <w:rPr>
          <w:rFonts w:hAnsi="BIZ UDPゴシック" w:cs="BIZ UDPゴシック" w:hint="eastAsia"/>
          <w:szCs w:val="36"/>
        </w:rPr>
        <w:t>。</w:t>
      </w:r>
    </w:p>
    <w:p w14:paraId="4978566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※音声での入力も可能です。</w:t>
      </w:r>
    </w:p>
    <w:p w14:paraId="2897BFA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⑤右スワイプで｢場所｣と読む次の箇所まで進み、｢ブックマーク｣と読むことを確認します。｢お気に入り｣だった場合はダブルタップしてから右スワイプで｢ブックマーク｣を選び、再びダブルタップします。</w:t>
      </w:r>
      <w:r>
        <w:rPr>
          <w:rFonts w:ascii="ＭＳ 明朝" w:eastAsia="ＭＳ 明朝" w:hAnsi="ＭＳ 明朝" w:cs="ＭＳ 明朝" w:hint="eastAsia"/>
          <w:szCs w:val="36"/>
        </w:rPr>
        <w:t>​​</w:t>
      </w:r>
    </w:p>
    <w:p w14:paraId="60A13F44"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⑥タッチかスワイプで画面の右上の｢保存｣を選んでダブルタップします。これでブックマークに保存されました。</w:t>
      </w:r>
    </w:p>
    <w:p w14:paraId="2504F15E" w14:textId="77777777" w:rsidR="00032AB9" w:rsidRDefault="00032AB9" w:rsidP="00073C07">
      <w:pPr>
        <w:widowControl w:val="0"/>
        <w:spacing w:line="576" w:lineRule="exact"/>
        <w:rPr>
          <w:rFonts w:hAnsi="BIZ UDPゴシック" w:cs="BIZ UDPゴシック"/>
          <w:szCs w:val="36"/>
        </w:rPr>
      </w:pPr>
    </w:p>
    <w:p w14:paraId="49AC5892"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1-H　ブックマークからページを開く</w:t>
      </w:r>
    </w:p>
    <w:p w14:paraId="73CEC66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①シリを起動して｢サファリを開いて」と声をかけます。</w:t>
      </w:r>
    </w:p>
    <w:p w14:paraId="5E9F71A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w:t>
      </w:r>
      <w:r>
        <w:rPr>
          <w:rFonts w:hAnsi="BIZ UDPゴシック" w:cs="BIZ UDPゴシック" w:hint="eastAsia"/>
          <w:szCs w:val="36"/>
        </w:rPr>
        <w:lastRenderedPageBreak/>
        <w:t>です。</w:t>
      </w:r>
    </w:p>
    <w:p w14:paraId="25D8121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②タッチやスワイプで画面の下部の｢ブックマークを表示ボタン｣を選んでダブルタップします。</w:t>
      </w:r>
      <w:r>
        <w:rPr>
          <w:rFonts w:ascii="ＭＳ 明朝" w:eastAsia="ＭＳ 明朝" w:hAnsi="ＭＳ 明朝" w:cs="ＭＳ 明朝" w:hint="eastAsia"/>
          <w:szCs w:val="36"/>
        </w:rPr>
        <w:t>​​</w:t>
      </w:r>
    </w:p>
    <w:p w14:paraId="6D3A26C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③右スワイプで読み進めて｢ブックマーク｣まで来た際に、選択中と読み上げない場合は、ここでダブルタップします。</w:t>
      </w:r>
    </w:p>
    <w:p w14:paraId="6AEEDC9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④続けて、右スワイプで開きたいページのブックマーク名まで進み、ダブルタップします。これでブックマークに登録していたページを開くことができます。</w:t>
      </w:r>
    </w:p>
    <w:p w14:paraId="68915229" w14:textId="77777777" w:rsidR="00032AB9" w:rsidRDefault="00032AB9" w:rsidP="00073C07">
      <w:pPr>
        <w:widowControl w:val="0"/>
        <w:spacing w:line="576" w:lineRule="exact"/>
        <w:rPr>
          <w:rFonts w:hAnsi="BIZ UDPゴシック" w:cs="BIZ UDPゴシック"/>
          <w:szCs w:val="36"/>
        </w:rPr>
      </w:pPr>
    </w:p>
    <w:p w14:paraId="2A09EFD9"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1-I　ブックマークの削除</w:t>
      </w:r>
    </w:p>
    <w:p w14:paraId="5A43227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①シリを起動して｢サファリ｣を開いてと声をかけてサファリを開きます。</w:t>
      </w:r>
    </w:p>
    <w:p w14:paraId="5C8DDF68"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※すでにサファリを開いている場合はこの操作は不要です。</w:t>
      </w:r>
    </w:p>
    <w:p w14:paraId="49C0911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②タッチやスワイプで画面の下部の｢ブックマークを表示ボタン｣を選択してダブルタップします。</w:t>
      </w:r>
    </w:p>
    <w:p w14:paraId="7B8BFAC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③右スワイプで読み進めて｢ブックマーク｣まで来た際に、選択中と読み上げない場合は、ここでダブルタップします。</w:t>
      </w:r>
    </w:p>
    <w:p w14:paraId="44214837"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④タッチやスワイプで削除したいブックマーク名を選択後、上下のスワイプで｢削除｣に合わせてダブルタップし</w:t>
      </w:r>
      <w:r>
        <w:rPr>
          <w:rFonts w:hAnsi="BIZ UDPゴシック" w:cs="BIZ UDPゴシック" w:hint="eastAsia"/>
          <w:szCs w:val="36"/>
        </w:rPr>
        <w:lastRenderedPageBreak/>
        <w:t>ます。</w:t>
      </w:r>
    </w:p>
    <w:p w14:paraId="4BDC333B"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※削除したブックマークは元に戻すことができないため、選択するブックマーク名を間違わないよう注意してください。もしも間違えて削除してしまった場合は、再度登録をやり直す必要があります。</w:t>
      </w:r>
      <w:r>
        <w:rPr>
          <w:rFonts w:ascii="ＭＳ 明朝" w:eastAsia="ＭＳ 明朝" w:hAnsi="ＭＳ 明朝" w:cs="ＭＳ 明朝" w:hint="eastAsia"/>
          <w:szCs w:val="36"/>
        </w:rPr>
        <w:t>​​​</w:t>
      </w:r>
    </w:p>
    <w:p w14:paraId="59A642B0" w14:textId="77777777" w:rsidR="00032AB9" w:rsidRDefault="00032AB9" w:rsidP="00073C07">
      <w:pPr>
        <w:widowControl w:val="0"/>
        <w:spacing w:line="576" w:lineRule="exact"/>
        <w:rPr>
          <w:rFonts w:hAnsi="BIZ UDPゴシック" w:cs="BIZ UDPゴシック"/>
          <w:szCs w:val="36"/>
        </w:rPr>
      </w:pPr>
    </w:p>
    <w:p w14:paraId="5A593520"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1-J　履歴からページを開く</w:t>
      </w:r>
    </w:p>
    <w:p w14:paraId="2B57E8A3"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①シリを起動して｢サファリ｣を開いてと声をかけてサファリを開きます。</w:t>
      </w:r>
    </w:p>
    <w:p w14:paraId="66849126"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※すでにサファリを開いている場合はこの操作は不要です。</w:t>
      </w:r>
    </w:p>
    <w:p w14:paraId="06C15A24" w14:textId="77777777" w:rsidR="00032AB9" w:rsidRDefault="00073C07" w:rsidP="00073C07">
      <w:pPr>
        <w:widowControl w:val="0"/>
        <w:spacing w:line="576" w:lineRule="exact"/>
        <w:rPr>
          <w:rFonts w:hAnsi="BIZ UDPゴシック" w:cs="BIZ UDPゴシック"/>
          <w:szCs w:val="36"/>
        </w:rPr>
      </w:pPr>
      <w:bookmarkStart w:id="0" w:name="_heading=h.gjdgxs" w:colFirst="0" w:colLast="0"/>
      <w:bookmarkEnd w:id="0"/>
      <w:r>
        <w:rPr>
          <w:rFonts w:hAnsi="BIZ UDPゴシック" w:cs="BIZ UDPゴシック" w:hint="eastAsia"/>
          <w:szCs w:val="36"/>
        </w:rPr>
        <w:t>②タッチやスワイプで画面の下部の｢ブックマークを表示ボタン｣を選んでダブルタップします。</w:t>
      </w:r>
    </w:p>
    <w:p w14:paraId="42ABC9CE"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③タッチやスワイプで｢履歴｣を選択してダブルタップします。</w:t>
      </w:r>
    </w:p>
    <w:p w14:paraId="5369BC8D" w14:textId="77777777" w:rsidR="00032AB9" w:rsidRDefault="00073C07" w:rsidP="00073C07">
      <w:pPr>
        <w:widowControl w:val="0"/>
        <w:spacing w:line="576" w:lineRule="exact"/>
        <w:rPr>
          <w:rFonts w:hAnsi="BIZ UDPゴシック" w:cs="BIZ UDPゴシック"/>
          <w:szCs w:val="36"/>
        </w:rPr>
      </w:pPr>
      <w:r>
        <w:rPr>
          <w:rFonts w:hAnsi="BIZ UDPゴシック" w:cs="BIZ UDPゴシック" w:hint="eastAsia"/>
          <w:szCs w:val="36"/>
        </w:rPr>
        <w:t>④タッチやスワイプで履歴一覧の中から開きたいページを選択し、ダブルタップします。</w:t>
      </w:r>
      <w:r>
        <w:rPr>
          <w:rFonts w:ascii="ＭＳ 明朝" w:eastAsia="ＭＳ 明朝" w:hAnsi="ＭＳ 明朝" w:cs="ＭＳ 明朝" w:hint="eastAsia"/>
          <w:szCs w:val="36"/>
        </w:rPr>
        <w:t>​​</w:t>
      </w:r>
    </w:p>
    <w:p w14:paraId="1A734976" w14:textId="77777777" w:rsidR="00032AB9" w:rsidRDefault="00032AB9" w:rsidP="00073C07">
      <w:pPr>
        <w:widowControl w:val="0"/>
        <w:spacing w:line="576" w:lineRule="exact"/>
        <w:rPr>
          <w:rFonts w:hAnsi="BIZ UDPゴシック" w:cs="BIZ UDPゴシック"/>
          <w:szCs w:val="36"/>
        </w:rPr>
      </w:pPr>
    </w:p>
    <w:p w14:paraId="684EBFBC" w14:textId="4849DDDF" w:rsidR="00D0749B" w:rsidRDefault="00030511" w:rsidP="00073C07">
      <w:pPr>
        <w:widowControl w:val="0"/>
        <w:spacing w:line="576" w:lineRule="exact"/>
        <w:rPr>
          <w:rFonts w:hAnsi="BIZ UDPゴシック" w:cs="BIZ UDPゴシック"/>
          <w:szCs w:val="36"/>
        </w:rPr>
      </w:pPr>
      <w:r>
        <w:rPr>
          <w:rFonts w:hAnsi="BIZ UDPゴシック" w:cs="BIZ UDPゴシック" w:hint="eastAsia"/>
          <w:szCs w:val="36"/>
        </w:rPr>
        <w:t>1</w:t>
      </w:r>
      <w:r>
        <w:rPr>
          <w:rFonts w:hAnsi="BIZ UDPゴシック" w:cs="BIZ UDPゴシック"/>
          <w:szCs w:val="36"/>
        </w:rPr>
        <w:t xml:space="preserve">-K </w:t>
      </w:r>
      <w:r w:rsidR="00D0749B">
        <w:rPr>
          <w:rFonts w:hAnsi="BIZ UDPゴシック" w:cs="BIZ UDPゴシック" w:hint="eastAsia"/>
          <w:szCs w:val="36"/>
        </w:rPr>
        <w:t>インターネットを使うときの注意点</w:t>
      </w:r>
    </w:p>
    <w:p w14:paraId="44D68456" w14:textId="70A3D1C7" w:rsidR="00AB1D04" w:rsidRPr="00892A1E" w:rsidRDefault="00AB1D04" w:rsidP="00E15E71">
      <w:pPr>
        <w:spacing w:line="576" w:lineRule="exact"/>
        <w:ind w:leftChars="100" w:left="360" w:firstLineChars="100" w:firstLine="360"/>
        <w:rPr>
          <w:rFonts w:hAnsi="BIZ UDPゴシック" w:cs="BIZ UDPゴシック"/>
          <w:szCs w:val="36"/>
        </w:rPr>
      </w:pPr>
      <w:r>
        <w:rPr>
          <w:rFonts w:hAnsi="BIZ UDPゴシック" w:cs="BIZ UDPゴシック" w:hint="eastAsia"/>
          <w:szCs w:val="36"/>
        </w:rPr>
        <w:t>インターネットにはさまざまなサイトが存在します。その中には、悪意を持って設置された詐欺やウイルス配布を行うサイトもあります。一例として、身に</w:t>
      </w:r>
      <w:r>
        <w:rPr>
          <w:rFonts w:hAnsi="BIZ UDPゴシック" w:cs="BIZ UDPゴシック" w:hint="eastAsia"/>
          <w:szCs w:val="36"/>
        </w:rPr>
        <w:lastRenderedPageBreak/>
        <w:t>覚えのないメールの文中のユーアールエルやここを選択してくださいと書かれたところを押したことで、偽のサイトに接続されて、そこでユーザーアイディーやパスワード、クレジットカードなどの情報を入力させ、これらの情報を盗み取ろうとするサイトがあります。これらのメールをフィッシングメールと呼びます。</w:t>
      </w:r>
      <w:r w:rsidRPr="00892A1E">
        <w:rPr>
          <w:rFonts w:hAnsi="BIZ UDPゴシック" w:cs="BIZ UDPゴシック" w:hint="eastAsia"/>
          <w:szCs w:val="36"/>
        </w:rPr>
        <w:t>また、</w:t>
      </w:r>
      <w:r>
        <w:rPr>
          <w:rFonts w:hAnsi="BIZ UDPゴシック" w:cs="BIZ UDPゴシック" w:hint="eastAsia"/>
          <w:szCs w:val="36"/>
        </w:rPr>
        <w:t>ウェブ</w:t>
      </w:r>
      <w:r w:rsidRPr="00892A1E">
        <w:rPr>
          <w:rFonts w:hAnsi="BIZ UDPゴシック" w:cs="BIZ UDPゴシック" w:hint="eastAsia"/>
          <w:szCs w:val="36"/>
        </w:rPr>
        <w:t>サイトや広告などで、一度クリックしただけで、一方的にサービスへの入会などの契約成立を宣言され、多額の料金の支払いを求められるという詐欺をワンクリック詐欺といいます。</w:t>
      </w:r>
    </w:p>
    <w:p w14:paraId="749FA47E" w14:textId="77777777" w:rsidR="00AB1D04" w:rsidRPr="00892A1E" w:rsidRDefault="00AB1D04" w:rsidP="00AB1D04">
      <w:pPr>
        <w:spacing w:line="576" w:lineRule="exact"/>
        <w:ind w:leftChars="100" w:left="360"/>
        <w:rPr>
          <w:rFonts w:hAnsi="BIZ UDPゴシック" w:cs="BIZ UDPゴシック"/>
          <w:szCs w:val="36"/>
        </w:rPr>
      </w:pPr>
    </w:p>
    <w:p w14:paraId="3A2E665F" w14:textId="6E0C8D84" w:rsidR="00AB1D04" w:rsidRDefault="00AB1D04" w:rsidP="00AB1D04">
      <w:pPr>
        <w:spacing w:line="576" w:lineRule="exact"/>
        <w:ind w:leftChars="100" w:left="360"/>
        <w:rPr>
          <w:rFonts w:hAnsi="BIZ UDPゴシック" w:cs="BIZ UDPゴシック"/>
          <w:szCs w:val="36"/>
        </w:rPr>
      </w:pPr>
      <w:r w:rsidRPr="00892A1E">
        <w:rPr>
          <w:rFonts w:hAnsi="BIZ UDPゴシック" w:cs="BIZ UDPゴシック" w:hint="eastAsia"/>
          <w:szCs w:val="36"/>
        </w:rPr>
        <w:t>知らない人から来たメールや、</w:t>
      </w:r>
      <w:r w:rsidRPr="00892A1E">
        <w:rPr>
          <w:rFonts w:hAnsi="BIZ UDPゴシック" w:cs="BIZ UDPゴシック"/>
          <w:szCs w:val="36"/>
        </w:rPr>
        <w:t xml:space="preserve"> </w:t>
      </w:r>
      <w:r w:rsidRPr="00892A1E">
        <w:rPr>
          <w:rFonts w:hAnsi="BIZ UDPゴシック" w:cs="BIZ UDPゴシック" w:hint="eastAsia"/>
          <w:szCs w:val="36"/>
        </w:rPr>
        <w:t>｢お金をあげます｣または｢無料であげます｣などのおいしいことが書かれているサイトにはご注意ください。インターネットやメールを使う際は、｢知らない人からきたメール｣ 、また、｢おいしい話が掲載されているサイト｣や｢“有料です”と書かれているサイト｣などには、細心の注意を払い、気軽に開かないようにしましょう。</w:t>
      </w:r>
    </w:p>
    <w:p w14:paraId="18F02458" w14:textId="77777777" w:rsidR="00D0749B" w:rsidRDefault="00D0749B" w:rsidP="00073C07">
      <w:pPr>
        <w:widowControl w:val="0"/>
        <w:spacing w:line="576" w:lineRule="exact"/>
        <w:rPr>
          <w:rFonts w:hAnsi="BIZ UDPゴシック" w:cs="BIZ UDPゴシック"/>
          <w:szCs w:val="36"/>
        </w:rPr>
      </w:pPr>
    </w:p>
    <w:sectPr w:rsidR="00D0749B" w:rsidSect="007C7EAF">
      <w:pgSz w:w="11906" w:h="16838" w:code="9"/>
      <w:pgMar w:top="1985" w:right="1701" w:bottom="1701" w:left="1701" w:header="851" w:footer="992" w:gutter="0"/>
      <w:pgNumType w:start="1"/>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27"/>
    <w:rsid w:val="00030511"/>
    <w:rsid w:val="00032AB9"/>
    <w:rsid w:val="00073C07"/>
    <w:rsid w:val="00147CE6"/>
    <w:rsid w:val="001E3699"/>
    <w:rsid w:val="001E6B69"/>
    <w:rsid w:val="002603F5"/>
    <w:rsid w:val="002609A0"/>
    <w:rsid w:val="003900BA"/>
    <w:rsid w:val="003B26FC"/>
    <w:rsid w:val="003F2B95"/>
    <w:rsid w:val="00412CF4"/>
    <w:rsid w:val="0041412A"/>
    <w:rsid w:val="00426CB2"/>
    <w:rsid w:val="004F011A"/>
    <w:rsid w:val="00520298"/>
    <w:rsid w:val="005305CD"/>
    <w:rsid w:val="005C1675"/>
    <w:rsid w:val="00644705"/>
    <w:rsid w:val="0070288C"/>
    <w:rsid w:val="00732DFA"/>
    <w:rsid w:val="007926A3"/>
    <w:rsid w:val="007C7EAF"/>
    <w:rsid w:val="00820C8F"/>
    <w:rsid w:val="00883F24"/>
    <w:rsid w:val="0094078D"/>
    <w:rsid w:val="00A433C1"/>
    <w:rsid w:val="00A4785B"/>
    <w:rsid w:val="00A76ACA"/>
    <w:rsid w:val="00A82CD8"/>
    <w:rsid w:val="00AB1D04"/>
    <w:rsid w:val="00AF2B02"/>
    <w:rsid w:val="00B11405"/>
    <w:rsid w:val="00B133C9"/>
    <w:rsid w:val="00B278CC"/>
    <w:rsid w:val="00C31D05"/>
    <w:rsid w:val="00C33CB9"/>
    <w:rsid w:val="00C70D26"/>
    <w:rsid w:val="00C86BC5"/>
    <w:rsid w:val="00C92934"/>
    <w:rsid w:val="00CB5E55"/>
    <w:rsid w:val="00CF562E"/>
    <w:rsid w:val="00D0749B"/>
    <w:rsid w:val="00D13D18"/>
    <w:rsid w:val="00D43590"/>
    <w:rsid w:val="00E15E71"/>
    <w:rsid w:val="00E83182"/>
    <w:rsid w:val="00F07427"/>
    <w:rsid w:val="00F15382"/>
    <w:rsid w:val="00FE0404"/>
    <w:rsid w:val="1EA46664"/>
    <w:rsid w:val="201A516C"/>
    <w:rsid w:val="2B8D1602"/>
    <w:rsid w:val="3D05425E"/>
    <w:rsid w:val="485544A7"/>
    <w:rsid w:val="4AAB0347"/>
    <w:rsid w:val="652E4A17"/>
    <w:rsid w:val="6836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B64F0"/>
  <w15:docId w15:val="{69BBDC92-CE78-4A84-9CFF-198F9DA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C07"/>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9">
    <w:name w:val="List Paragraph"/>
    <w:basedOn w:val="a"/>
    <w:uiPriority w:val="99"/>
    <w:qFormat/>
    <w:pPr>
      <w:ind w:leftChars="400" w:left="840"/>
    </w:pPr>
  </w:style>
  <w:style w:type="character" w:customStyle="1" w:styleId="a7">
    <w:name w:val="ヘッダー (文字)"/>
    <w:basedOn w:val="a0"/>
    <w:link w:val="a6"/>
    <w:rPr>
      <w:rFonts w:ascii="BIZ UDPゴシック" w:eastAsia="BIZ UDPゴシック"/>
      <w:sz w:val="36"/>
    </w:rPr>
  </w:style>
  <w:style w:type="character" w:customStyle="1" w:styleId="a5">
    <w:name w:val="フッター (文字)"/>
    <w:basedOn w:val="a0"/>
    <w:link w:val="a4"/>
    <w:rPr>
      <w:rFonts w:ascii="BIZ UDPゴシック" w:eastAsia="BIZ UDPゴシック"/>
      <w:sz w:val="36"/>
    </w:rPr>
  </w:style>
  <w:style w:type="character" w:styleId="aa">
    <w:name w:val="annotation reference"/>
    <w:basedOn w:val="a0"/>
    <w:rsid w:val="00B278CC"/>
    <w:rPr>
      <w:sz w:val="18"/>
      <w:szCs w:val="18"/>
    </w:rPr>
  </w:style>
  <w:style w:type="paragraph" w:styleId="ab">
    <w:name w:val="annotation text"/>
    <w:basedOn w:val="a"/>
    <w:link w:val="ac"/>
    <w:rsid w:val="00B278CC"/>
  </w:style>
  <w:style w:type="character" w:customStyle="1" w:styleId="ac">
    <w:name w:val="コメント文字列 (文字)"/>
    <w:basedOn w:val="a0"/>
    <w:link w:val="ab"/>
    <w:rsid w:val="00B278CC"/>
    <w:rPr>
      <w:rFonts w:ascii="BIZ UDPゴシック" w:eastAsia="BIZ UDPゴシック"/>
      <w:sz w:val="36"/>
    </w:rPr>
  </w:style>
  <w:style w:type="paragraph" w:styleId="ad">
    <w:name w:val="annotation subject"/>
    <w:basedOn w:val="ab"/>
    <w:next w:val="ab"/>
    <w:link w:val="ae"/>
    <w:rsid w:val="00B278CC"/>
    <w:rPr>
      <w:b/>
      <w:bCs/>
    </w:rPr>
  </w:style>
  <w:style w:type="character" w:customStyle="1" w:styleId="ae">
    <w:name w:val="コメント内容 (文字)"/>
    <w:basedOn w:val="ac"/>
    <w:link w:val="ad"/>
    <w:rsid w:val="00B278CC"/>
    <w:rPr>
      <w:rFonts w:ascii="BIZ UDPゴシック" w:eastAsia="BIZ UDPゴシック"/>
      <w:b/>
      <w:bCs/>
      <w:sz w:val="36"/>
    </w:rPr>
  </w:style>
  <w:style w:type="paragraph" w:styleId="af">
    <w:name w:val="Revision"/>
    <w:hidden/>
    <w:uiPriority w:val="99"/>
    <w:semiHidden/>
    <w:rsid w:val="00147CE6"/>
    <w:rPr>
      <w:rFonts w:ascii="BIZ UDPゴシック" w:eastAsia="BIZ UDPゴシック"/>
      <w:sz w:val="36"/>
    </w:rPr>
  </w:style>
  <w:style w:type="character" w:styleId="af0">
    <w:name w:val="Mention"/>
    <w:basedOn w:val="a0"/>
    <w:uiPriority w:val="99"/>
    <w:unhideWhenUsed/>
    <w:rsid w:val="00A433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pWvpUppZe66gY88leXGCul9I8BQ==">AMUW2mUqoEnh3XRrBZbfyFRQKLDDKUlIFegMAYpNdmbmiZnoimk1X5w7y8lEMkgeCmGOVsWJEA2llXG0qaWBTLeoAOxi5Juc3dJavwmZkXTxDsHf5eznZNK5zI4Xe3pZLV1PUAq3WrRh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FF1BBB-387E-44C1-B19D-744B63A27C4A}">
  <ds:schemaRefs>
    <ds:schemaRef ds:uri="http://purl.org/dc/terms/"/>
    <ds:schemaRef ds:uri="http://schemas.microsoft.com/office/2006/documentManagement/types"/>
    <ds:schemaRef ds:uri="http://schemas.microsoft.com/office/2006/metadata/properties"/>
    <ds:schemaRef ds:uri="079a4871-f4a2-4665-9954-203da50962a5"/>
    <ds:schemaRef ds:uri="http://purl.org/dc/elements/1.1/"/>
    <ds:schemaRef ds:uri="http://schemas.microsoft.com/office/infopath/2007/PartnerControls"/>
    <ds:schemaRef ds:uri="http://schemas.openxmlformats.org/package/2006/metadata/core-properties"/>
    <ds:schemaRef ds:uri="2c894bec-798d-4cf3-95d8-8ea6401a7b86"/>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A130F1-1350-4329-BEDB-842C461E9352}"/>
</file>

<file path=customXml/itemProps4.xml><?xml version="1.0" encoding="utf-8"?>
<ds:datastoreItem xmlns:ds="http://schemas.openxmlformats.org/officeDocument/2006/customXml" ds:itemID="{35002C5F-5024-448B-A2AB-9B2E9E5E08B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795</Words>
  <Characters>4534</Characters>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2024-12-05T03:51:00Z</dcterms:created>
  <dcterms:modified xsi:type="dcterms:W3CDTF">2024-12-05T03:51:00Z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