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D774E" w14:textId="77777777" w:rsidR="007A64EB" w:rsidRPr="00453426" w:rsidRDefault="00940535" w:rsidP="00940535">
      <w:pPr>
        <w:widowControl w:val="0"/>
        <w:spacing w:line="576" w:lineRule="exact"/>
        <w:rPr>
          <w:rFonts w:hAnsi="BIZ UDPゴシック" w:cs="BIZ UDPゴシック"/>
          <w:szCs w:val="36"/>
        </w:rPr>
      </w:pPr>
      <w:r w:rsidRPr="00453426">
        <w:rPr>
          <w:rFonts w:hAnsi="BIZ UDPゴシック" w:cs="BIZ UDPゴシック"/>
          <w:szCs w:val="36"/>
        </w:rPr>
        <w:t xml:space="preserve">スマートフォン(アイフォン)初心者編　</w:t>
      </w:r>
    </w:p>
    <w:p w14:paraId="6EE6B79C" w14:textId="77777777" w:rsidR="007A64EB" w:rsidRPr="00453426" w:rsidRDefault="007A64EB" w:rsidP="00940535">
      <w:pPr>
        <w:widowControl w:val="0"/>
        <w:spacing w:line="576" w:lineRule="exact"/>
        <w:rPr>
          <w:rFonts w:hAnsi="BIZ UDPゴシック" w:cs="BIZ UDPゴシック"/>
          <w:szCs w:val="36"/>
        </w:rPr>
      </w:pPr>
    </w:p>
    <w:p w14:paraId="241ED86E" w14:textId="77777777" w:rsidR="007A64EB" w:rsidRPr="00453426" w:rsidRDefault="00940535" w:rsidP="00940535">
      <w:pPr>
        <w:spacing w:line="576" w:lineRule="exact"/>
        <w:rPr>
          <w:rFonts w:hAnsi="BIZ UDPゴシック" w:cs="BIZ UDPゴシック"/>
          <w:szCs w:val="36"/>
        </w:rPr>
      </w:pPr>
      <w:r w:rsidRPr="00453426">
        <w:rPr>
          <w:rFonts w:hAnsi="BIZ UDPゴシック" w:cs="BIZ UDPゴシック"/>
          <w:szCs w:val="36"/>
        </w:rPr>
        <w:t>※スマートフォンの操作説明は、アルファベット表記が多いため、音声や点字での確認が効率的に行えるようにカタカナ表記に置き換えています。各単元の最初のみカタカナの後にアルファベット表記をカッコ内に書いています。</w:t>
      </w:r>
    </w:p>
    <w:p w14:paraId="4E61B812" w14:textId="77777777" w:rsidR="007A64EB" w:rsidRPr="00453426" w:rsidRDefault="007A64EB" w:rsidP="00940535">
      <w:pPr>
        <w:widowControl w:val="0"/>
        <w:spacing w:line="576" w:lineRule="exact"/>
        <w:rPr>
          <w:rFonts w:hAnsi="BIZ UDPゴシック" w:cs="BIZ UDPゴシック"/>
          <w:szCs w:val="36"/>
        </w:rPr>
      </w:pPr>
    </w:p>
    <w:p w14:paraId="15DF68A7" w14:textId="77777777" w:rsidR="007A64EB" w:rsidRPr="00453426" w:rsidRDefault="00940535" w:rsidP="00940535">
      <w:pPr>
        <w:widowControl w:val="0"/>
        <w:spacing w:line="576" w:lineRule="exact"/>
        <w:rPr>
          <w:rFonts w:hAnsi="BIZ UDPゴシック" w:cs="BIZ UDPゴシック"/>
          <w:szCs w:val="36"/>
        </w:rPr>
      </w:pPr>
      <w:r w:rsidRPr="00453426">
        <w:rPr>
          <w:rFonts w:hAnsi="BIZ UDPゴシック" w:cs="BIZ UDPゴシック"/>
          <w:szCs w:val="36"/>
        </w:rPr>
        <w:t>４　アプリのインストール方法</w:t>
      </w:r>
    </w:p>
    <w:p w14:paraId="36BE878A" w14:textId="77777777" w:rsidR="007A64EB" w:rsidRPr="00453426" w:rsidRDefault="007A64EB" w:rsidP="00940535">
      <w:pPr>
        <w:widowControl w:val="0"/>
        <w:spacing w:line="576" w:lineRule="exact"/>
        <w:rPr>
          <w:rFonts w:hAnsi="BIZ UDPゴシック" w:cs="BIZ UDPゴシック"/>
          <w:szCs w:val="36"/>
        </w:rPr>
      </w:pPr>
    </w:p>
    <w:p w14:paraId="46628DCD" w14:textId="77777777" w:rsidR="007A64EB" w:rsidRPr="00453426" w:rsidRDefault="00940535" w:rsidP="00940535">
      <w:pPr>
        <w:widowControl w:val="0"/>
        <w:spacing w:line="576" w:lineRule="exact"/>
        <w:rPr>
          <w:rFonts w:hAnsi="BIZ UDPゴシック" w:cs="BIZ UDPゴシック"/>
          <w:szCs w:val="36"/>
        </w:rPr>
      </w:pPr>
      <w:r w:rsidRPr="00453426">
        <w:rPr>
          <w:rFonts w:hAnsi="BIZ UDPゴシック" w:cs="BIZ UDPゴシック"/>
          <w:szCs w:val="36"/>
        </w:rPr>
        <w:t>目次</w:t>
      </w:r>
    </w:p>
    <w:p w14:paraId="4DE6D50D" w14:textId="77777777" w:rsidR="007A64EB" w:rsidRPr="00453426" w:rsidRDefault="00940535" w:rsidP="00940535">
      <w:pPr>
        <w:widowControl w:val="0"/>
        <w:spacing w:line="576" w:lineRule="exact"/>
        <w:rPr>
          <w:rFonts w:hAnsi="BIZ UDPゴシック" w:cs="BIZ UDPゴシック"/>
          <w:szCs w:val="36"/>
        </w:rPr>
      </w:pPr>
      <w:r w:rsidRPr="00453426">
        <w:rPr>
          <w:rFonts w:hAnsi="BIZ UDPゴシック" w:cs="BIZ UDPゴシック"/>
          <w:b/>
          <w:bCs/>
          <w:szCs w:val="36"/>
          <w:u w:val="thick"/>
        </w:rPr>
        <w:t>1　アプリのインストール方法</w:t>
      </w:r>
    </w:p>
    <w:p w14:paraId="2B883CEC" w14:textId="77777777" w:rsidR="007A64EB" w:rsidRPr="00453426" w:rsidRDefault="00940535" w:rsidP="00940535">
      <w:pPr>
        <w:widowControl w:val="0"/>
        <w:spacing w:line="576" w:lineRule="exact"/>
        <w:rPr>
          <w:rFonts w:hAnsi="BIZ UDPゴシック" w:cs="BIZ UDPゴシック"/>
          <w:szCs w:val="36"/>
        </w:rPr>
      </w:pPr>
      <w:r w:rsidRPr="00453426">
        <w:rPr>
          <w:rFonts w:hAnsi="BIZ UDPゴシック" w:cs="BIZ UDPゴシック"/>
          <w:szCs w:val="36"/>
        </w:rPr>
        <w:t>1-A　アップストア(App store)からインストール</w:t>
      </w:r>
    </w:p>
    <w:p w14:paraId="24960479" w14:textId="77777777" w:rsidR="007A64EB" w:rsidRPr="00453426" w:rsidRDefault="00940535" w:rsidP="00940535">
      <w:pPr>
        <w:widowControl w:val="0"/>
        <w:spacing w:line="576" w:lineRule="exact"/>
        <w:rPr>
          <w:rFonts w:hAnsi="BIZ UDPゴシック" w:cs="BIZ UDPゴシック"/>
          <w:szCs w:val="36"/>
        </w:rPr>
      </w:pPr>
      <w:r w:rsidRPr="00453426">
        <w:rPr>
          <w:rFonts w:hAnsi="BIZ UDPゴシック" w:cs="BIZ UDPゴシック"/>
          <w:szCs w:val="36"/>
        </w:rPr>
        <w:t>1-B　アプリの名前から探してインストール</w:t>
      </w:r>
    </w:p>
    <w:p w14:paraId="2A366E86" w14:textId="77777777" w:rsidR="007A64EB" w:rsidRPr="00453426" w:rsidRDefault="00940535" w:rsidP="00940535">
      <w:pPr>
        <w:widowControl w:val="0"/>
        <w:spacing w:line="576" w:lineRule="exact"/>
        <w:rPr>
          <w:rFonts w:hAnsi="BIZ UDPゴシック" w:cs="BIZ UDPゴシック"/>
          <w:szCs w:val="36"/>
        </w:rPr>
      </w:pPr>
      <w:r w:rsidRPr="00453426">
        <w:rPr>
          <w:rFonts w:hAnsi="BIZ UDPゴシック" w:cs="BIZ UDPゴシック"/>
          <w:szCs w:val="36"/>
        </w:rPr>
        <w:t>1-C　カテゴリから探してインストール</w:t>
      </w:r>
    </w:p>
    <w:p w14:paraId="053AD8FC" w14:textId="77777777" w:rsidR="007A64EB" w:rsidRPr="00453426" w:rsidRDefault="007A64EB" w:rsidP="00940535">
      <w:pPr>
        <w:widowControl w:val="0"/>
        <w:spacing w:line="576" w:lineRule="exact"/>
        <w:rPr>
          <w:rFonts w:hAnsi="BIZ UDPゴシック" w:cs="BIZ UDPゴシック"/>
          <w:szCs w:val="36"/>
        </w:rPr>
      </w:pPr>
    </w:p>
    <w:p w14:paraId="3DA2E7E8" w14:textId="77777777" w:rsidR="007A64EB" w:rsidRPr="00453426" w:rsidRDefault="00940535" w:rsidP="00940535">
      <w:pPr>
        <w:widowControl w:val="0"/>
        <w:spacing w:line="576" w:lineRule="exact"/>
        <w:rPr>
          <w:rFonts w:hAnsi="BIZ UDPゴシック" w:cs="BIZ UDPゴシック"/>
          <w:szCs w:val="36"/>
          <w:u w:val="single"/>
        </w:rPr>
      </w:pPr>
      <w:r w:rsidRPr="00453426">
        <w:rPr>
          <w:rFonts w:hAnsi="BIZ UDPゴシック" w:cs="BIZ UDPゴシック"/>
          <w:b/>
          <w:szCs w:val="36"/>
          <w:u w:val="single"/>
        </w:rPr>
        <w:t>1　アプリのインストール方法</w:t>
      </w:r>
    </w:p>
    <w:p w14:paraId="2DA77724" w14:textId="77777777" w:rsidR="007A64EB" w:rsidRPr="00453426" w:rsidRDefault="00940535" w:rsidP="00940535">
      <w:pPr>
        <w:widowControl w:val="0"/>
        <w:spacing w:line="576" w:lineRule="exact"/>
        <w:rPr>
          <w:rFonts w:hAnsi="BIZ UDPゴシック" w:cs="BIZ UDPゴシック"/>
          <w:szCs w:val="36"/>
        </w:rPr>
      </w:pPr>
      <w:r w:rsidRPr="00453426">
        <w:rPr>
          <w:rFonts w:hAnsi="BIZ UDPゴシック" w:cs="BIZ UDPゴシック"/>
          <w:szCs w:val="36"/>
        </w:rPr>
        <w:t>1-A　アップストアからインストール</w:t>
      </w:r>
    </w:p>
    <w:p w14:paraId="0C925AFA" w14:textId="4DAF4D57" w:rsidR="007A64EB" w:rsidRPr="00453426" w:rsidRDefault="00940535" w:rsidP="00BA5EA3">
      <w:pPr>
        <w:widowControl w:val="0"/>
        <w:spacing w:line="576" w:lineRule="exact"/>
        <w:ind w:firstLineChars="100" w:firstLine="360"/>
        <w:rPr>
          <w:rFonts w:hAnsi="BIZ UDPゴシック" w:cs="BIZ UDPゴシック"/>
          <w:szCs w:val="36"/>
        </w:rPr>
      </w:pPr>
      <w:r w:rsidRPr="00453426">
        <w:rPr>
          <w:rFonts w:hAnsi="BIZ UDPゴシック" w:cs="BIZ UDPゴシック"/>
          <w:szCs w:val="36"/>
        </w:rPr>
        <w:t>アップストアからアプリをインストールしましょう。アップストアは色々な</w:t>
      </w:r>
      <w:commentRangeStart w:id="0"/>
      <w:del w:id="1" w:author="土田 裕次郎" w:date="2023-07-27T13:09:00Z">
        <w:r w:rsidRPr="00453426" w:rsidDel="00265AF4">
          <w:rPr>
            <w:rFonts w:hAnsi="BIZ UDPゴシック" w:cs="BIZ UDPゴシック"/>
            <w:szCs w:val="36"/>
          </w:rPr>
          <w:delText>ソフト</w:delText>
        </w:r>
        <w:commentRangeEnd w:id="0"/>
        <w:r w:rsidR="00265AF4" w:rsidDel="00265AF4">
          <w:rPr>
            <w:rStyle w:val="a9"/>
          </w:rPr>
          <w:commentReference w:id="0"/>
        </w:r>
      </w:del>
      <w:ins w:id="2" w:author="土田 裕次郎" w:date="2023-07-27T13:09:00Z">
        <w:r w:rsidR="00265AF4">
          <w:rPr>
            <w:rFonts w:hAnsi="BIZ UDPゴシック" w:cs="BIZ UDPゴシック" w:hint="eastAsia"/>
            <w:szCs w:val="36"/>
          </w:rPr>
          <w:t>アプリ</w:t>
        </w:r>
      </w:ins>
      <w:r w:rsidRPr="00453426">
        <w:rPr>
          <w:rFonts w:hAnsi="BIZ UDPゴシック" w:cs="BIZ UDPゴシック"/>
          <w:szCs w:val="36"/>
        </w:rPr>
        <w:t>が入手でき、ここにあるアプリはすべてアップル(Apple)の認証を得ています。</w:t>
      </w:r>
    </w:p>
    <w:p w14:paraId="0379CEB7" w14:textId="29C3E4E2" w:rsidR="009806F2" w:rsidRPr="00453426" w:rsidRDefault="00940535" w:rsidP="009806F2">
      <w:pPr>
        <w:widowControl w:val="0"/>
        <w:spacing w:line="576" w:lineRule="exact"/>
        <w:ind w:firstLineChars="100" w:firstLine="360"/>
        <w:rPr>
          <w:rFonts w:hAnsi="BIZ UDPゴシック" w:cs="BIZ UDPゴシック"/>
          <w:szCs w:val="36"/>
        </w:rPr>
      </w:pPr>
      <w:commentRangeStart w:id="3"/>
      <w:del w:id="4" w:author="土田 裕次郎" w:date="2023-07-27T13:11:00Z">
        <w:r w:rsidRPr="00453426" w:rsidDel="004723C3">
          <w:rPr>
            <w:rFonts w:hAnsi="BIZ UDPゴシック" w:cs="BIZ UDPゴシック"/>
            <w:szCs w:val="36"/>
          </w:rPr>
          <w:lastRenderedPageBreak/>
          <w:delText>なお、有料のアプリと無料のアプリがありますので注意してください。</w:delText>
        </w:r>
        <w:commentRangeEnd w:id="3"/>
        <w:r w:rsidR="00584E1F" w:rsidDel="004723C3">
          <w:rPr>
            <w:rStyle w:val="a9"/>
          </w:rPr>
          <w:commentReference w:id="3"/>
        </w:r>
      </w:del>
      <w:ins w:id="5" w:author="土田 裕次郎" w:date="2023-07-27T13:11:00Z">
        <w:r w:rsidR="004723C3">
          <w:rPr>
            <w:rFonts w:hAnsi="BIZ UDPゴシック" w:cs="BIZ UDPゴシック" w:hint="eastAsia"/>
            <w:szCs w:val="36"/>
          </w:rPr>
          <w:t>アプリには</w:t>
        </w:r>
        <w:r w:rsidR="00DA64A6">
          <w:rPr>
            <w:rFonts w:hAnsi="BIZ UDPゴシック" w:cs="BIZ UDPゴシック" w:hint="eastAsia"/>
            <w:szCs w:val="36"/>
          </w:rPr>
          <w:t>有料のものと</w:t>
        </w:r>
      </w:ins>
      <w:ins w:id="6" w:author="土田 裕次郎" w:date="2023-07-27T13:12:00Z">
        <w:r w:rsidR="00DA64A6">
          <w:rPr>
            <w:rFonts w:hAnsi="BIZ UDPゴシック" w:cs="BIZ UDPゴシック" w:hint="eastAsia"/>
            <w:szCs w:val="36"/>
          </w:rPr>
          <w:t>無料のものがあります。有料の場合は、インストール画面上に</w:t>
        </w:r>
        <w:r w:rsidR="009806F2">
          <w:rPr>
            <w:rFonts w:hAnsi="BIZ UDPゴシック" w:cs="BIZ UDPゴシック" w:hint="eastAsia"/>
            <w:szCs w:val="36"/>
          </w:rPr>
          <w:t>金額が表示されていますのでご確認ください。</w:t>
        </w:r>
      </w:ins>
      <w:ins w:id="7" w:author="土田 裕次郎" w:date="2023-07-27T13:13:00Z">
        <w:r w:rsidR="009806F2">
          <w:rPr>
            <w:rFonts w:hAnsi="BIZ UDPゴシック" w:cs="BIZ UDPゴシック" w:hint="eastAsia"/>
            <w:szCs w:val="36"/>
          </w:rPr>
          <w:t>インストールの際は</w:t>
        </w:r>
        <w:r w:rsidR="002F0003">
          <w:rPr>
            <w:rFonts w:hAnsi="BIZ UDPゴシック" w:cs="BIZ UDPゴシック" w:hint="eastAsia"/>
            <w:szCs w:val="36"/>
          </w:rPr>
          <w:t>ご注意ください。</w:t>
        </w:r>
      </w:ins>
    </w:p>
    <w:p w14:paraId="7E94F08A" w14:textId="77777777" w:rsidR="007A64EB" w:rsidRPr="00453426" w:rsidRDefault="007A64EB" w:rsidP="00940535">
      <w:pPr>
        <w:widowControl w:val="0"/>
        <w:spacing w:line="576" w:lineRule="exact"/>
        <w:rPr>
          <w:rFonts w:hAnsi="BIZ UDPゴシック" w:cs="BIZ UDPゴシック"/>
          <w:szCs w:val="36"/>
        </w:rPr>
      </w:pPr>
    </w:p>
    <w:p w14:paraId="32DCD173" w14:textId="77777777" w:rsidR="007A64EB" w:rsidRPr="00453426" w:rsidRDefault="00940535" w:rsidP="00940535">
      <w:pPr>
        <w:widowControl w:val="0"/>
        <w:spacing w:line="576" w:lineRule="exact"/>
        <w:rPr>
          <w:rFonts w:hAnsi="BIZ UDPゴシック" w:cs="BIZ UDPゴシック"/>
          <w:szCs w:val="36"/>
        </w:rPr>
      </w:pPr>
      <w:r w:rsidRPr="00453426">
        <w:rPr>
          <w:rFonts w:hAnsi="BIZ UDPゴシック" w:cs="BIZ UDPゴシック"/>
          <w:szCs w:val="36"/>
        </w:rPr>
        <w:t>1-B　アプリの名前から探してインストール</w:t>
      </w:r>
    </w:p>
    <w:p w14:paraId="5C5BF13B" w14:textId="77777777" w:rsidR="007A64EB" w:rsidRPr="00453426" w:rsidRDefault="00940535" w:rsidP="00940535">
      <w:pPr>
        <w:widowControl w:val="0"/>
        <w:spacing w:line="576" w:lineRule="exact"/>
        <w:rPr>
          <w:rFonts w:hAnsi="BIZ UDPゴシック" w:cs="BIZ UDPゴシック"/>
          <w:szCs w:val="36"/>
        </w:rPr>
      </w:pPr>
      <w:r w:rsidRPr="00453426">
        <w:rPr>
          <w:rFonts w:hAnsi="BIZ UDPゴシック" w:cs="BIZ UDPゴシック"/>
          <w:szCs w:val="36"/>
        </w:rPr>
        <w:t>①アイフォンのホーム画面でアップストアをダブルタップして開きます。</w:t>
      </w:r>
    </w:p>
    <w:p w14:paraId="4E425713" w14:textId="77777777" w:rsidR="007A64EB" w:rsidRPr="00453426" w:rsidRDefault="00940535" w:rsidP="00940535">
      <w:pPr>
        <w:widowControl w:val="0"/>
        <w:spacing w:line="576" w:lineRule="exact"/>
        <w:rPr>
          <w:rFonts w:hAnsi="BIZ UDPゴシック" w:cs="BIZ UDPゴシック"/>
          <w:szCs w:val="36"/>
        </w:rPr>
      </w:pPr>
      <w:r w:rsidRPr="00453426">
        <w:rPr>
          <w:rFonts w:hAnsi="BIZ UDPゴシック" w:cs="BIZ UDPゴシック"/>
          <w:szCs w:val="36"/>
        </w:rPr>
        <w:t>②画面の右下にある検索ボタンを選択してダブルタップします。</w:t>
      </w:r>
    </w:p>
    <w:p w14:paraId="62134A4B" w14:textId="685C15BE" w:rsidR="007A64EB" w:rsidRPr="00453426" w:rsidRDefault="00940535" w:rsidP="00940535">
      <w:pPr>
        <w:widowControl w:val="0"/>
        <w:spacing w:line="576" w:lineRule="exact"/>
        <w:rPr>
          <w:rFonts w:hAnsi="BIZ UDPゴシック" w:cs="BIZ UDPゴシック"/>
          <w:szCs w:val="36"/>
        </w:rPr>
      </w:pPr>
      <w:r w:rsidRPr="00453426">
        <w:rPr>
          <w:rFonts w:hAnsi="BIZ UDPゴシック" w:cs="BIZ UDPゴシック"/>
          <w:szCs w:val="36"/>
        </w:rPr>
        <w:t>③画面上部の</w:t>
      </w:r>
      <w:commentRangeStart w:id="8"/>
      <w:r w:rsidRPr="00453426">
        <w:rPr>
          <w:rFonts w:hAnsi="BIZ UDPゴシック" w:cs="BIZ UDPゴシック"/>
          <w:szCs w:val="36"/>
        </w:rPr>
        <w:t>検索</w:t>
      </w:r>
      <w:del w:id="9" w:author="土田 裕次郎" w:date="2023-07-27T13:13:00Z">
        <w:r w:rsidRPr="00453426" w:rsidDel="002F0003">
          <w:rPr>
            <w:rFonts w:hAnsi="BIZ UDPゴシック" w:cs="BIZ UDPゴシック"/>
            <w:szCs w:val="36"/>
          </w:rPr>
          <w:delText>フィールド</w:delText>
        </w:r>
        <w:commentRangeEnd w:id="8"/>
        <w:r w:rsidR="002F0003" w:rsidDel="002F0003">
          <w:rPr>
            <w:rStyle w:val="a9"/>
          </w:rPr>
          <w:commentReference w:id="8"/>
        </w:r>
      </w:del>
      <w:ins w:id="10" w:author="土田 裕次郎" w:date="2023-07-27T13:14:00Z">
        <w:r w:rsidR="002F0003">
          <w:rPr>
            <w:rFonts w:hAnsi="BIZ UDPゴシック" w:cs="BIZ UDPゴシック" w:hint="eastAsia"/>
            <w:szCs w:val="36"/>
          </w:rPr>
          <w:t>ボックス</w:t>
        </w:r>
      </w:ins>
      <w:r w:rsidRPr="00453426">
        <w:rPr>
          <w:rFonts w:hAnsi="BIZ UDPゴシック" w:cs="BIZ UDPゴシック"/>
          <w:szCs w:val="36"/>
        </w:rPr>
        <w:t>をダブルタップします。</w:t>
      </w:r>
    </w:p>
    <w:p w14:paraId="191609A6" w14:textId="77777777" w:rsidR="007A64EB" w:rsidRPr="00453426" w:rsidRDefault="00940535" w:rsidP="00940535">
      <w:pPr>
        <w:widowControl w:val="0"/>
        <w:spacing w:line="576" w:lineRule="exact"/>
        <w:rPr>
          <w:rFonts w:hAnsi="BIZ UDPゴシック" w:cs="BIZ UDPゴシック"/>
          <w:szCs w:val="36"/>
        </w:rPr>
      </w:pPr>
      <w:bookmarkStart w:id="11" w:name="_heading=h.gjdgxs" w:colFirst="0" w:colLast="0"/>
      <w:bookmarkEnd w:id="11"/>
      <w:r w:rsidRPr="00453426">
        <w:rPr>
          <w:rFonts w:hAnsi="BIZ UDPゴシック" w:cs="BIZ UDPゴシック"/>
          <w:szCs w:val="36"/>
        </w:rPr>
        <w:t>④任意のアプリ名を入力します。音声でも入力可能です。今回は「マイナポータル」と入力してみましょう。入力が終わったら画面の右下の｢検索｣ボタンをダブルタップします。</w:t>
      </w:r>
    </w:p>
    <w:p w14:paraId="7D7CD614" w14:textId="77777777" w:rsidR="007A64EB" w:rsidRPr="00453426" w:rsidRDefault="00940535" w:rsidP="00940535">
      <w:pPr>
        <w:widowControl w:val="0"/>
        <w:spacing w:line="576" w:lineRule="exact"/>
        <w:rPr>
          <w:rFonts w:hAnsi="BIZ UDPゴシック" w:cs="BIZ UDPゴシック"/>
          <w:szCs w:val="36"/>
        </w:rPr>
      </w:pPr>
      <w:r w:rsidRPr="00453426">
        <w:rPr>
          <w:rFonts w:hAnsi="BIZ UDPゴシック" w:cs="BIZ UDPゴシック"/>
          <w:szCs w:val="36"/>
        </w:rPr>
        <w:t>⑤検索結果から右スワイプでマイナポータルを選び、ダブルタップします。</w:t>
      </w:r>
    </w:p>
    <w:p w14:paraId="392DC6FC" w14:textId="77777777" w:rsidR="007A64EB" w:rsidRPr="00453426" w:rsidRDefault="00940535" w:rsidP="00940535">
      <w:pPr>
        <w:widowControl w:val="0"/>
        <w:spacing w:line="576" w:lineRule="exact"/>
        <w:rPr>
          <w:rFonts w:hAnsi="BIZ UDPゴシック" w:cs="BIZ UDPゴシック"/>
          <w:szCs w:val="36"/>
        </w:rPr>
      </w:pPr>
      <w:r w:rsidRPr="00453426">
        <w:rPr>
          <w:rFonts w:hAnsi="BIZ UDPゴシック" w:cs="BIZ UDPゴシック"/>
          <w:szCs w:val="36"/>
        </w:rPr>
        <w:t>⑥右スワイプで進み、アプリの名前を読んだ箇所の次にある入手ボタンをダブルタップします。なお有料アプリの場合は、アプリの価格がボタン名となっています。</w:t>
      </w:r>
    </w:p>
    <w:p w14:paraId="2C3785FE" w14:textId="77777777" w:rsidR="007A64EB" w:rsidRPr="00453426" w:rsidRDefault="00940535" w:rsidP="00940535">
      <w:pPr>
        <w:widowControl w:val="0"/>
        <w:spacing w:line="576" w:lineRule="exact"/>
        <w:rPr>
          <w:rFonts w:hAnsi="BIZ UDPゴシック" w:cs="BIZ UDPゴシック"/>
          <w:szCs w:val="36"/>
        </w:rPr>
      </w:pPr>
      <w:r w:rsidRPr="00453426">
        <w:rPr>
          <w:rFonts w:hAnsi="BIZ UDPゴシック" w:cs="BIZ UDPゴシック"/>
          <w:szCs w:val="36"/>
        </w:rPr>
        <w:lastRenderedPageBreak/>
        <w:t>※この画面には他のアプリも一緒に並んでいます。他のアプリの入手ボタンの可能性もあるので、一度左スワイプで戻り、目的のアプリの名前かどうか確認するとよいでしょう。</w:t>
      </w:r>
    </w:p>
    <w:p w14:paraId="691C2FF2" w14:textId="77777777" w:rsidR="007A64EB" w:rsidRPr="00453426" w:rsidRDefault="00940535" w:rsidP="00940535">
      <w:pPr>
        <w:widowControl w:val="0"/>
        <w:spacing w:line="576" w:lineRule="exact"/>
        <w:rPr>
          <w:rFonts w:hAnsi="BIZ UDPゴシック" w:cs="BIZ UDPゴシック"/>
          <w:szCs w:val="36"/>
        </w:rPr>
      </w:pPr>
      <w:r w:rsidRPr="00453426">
        <w:rPr>
          <w:rFonts w:hAnsi="BIZ UDPゴシック" w:cs="BIZ UDPゴシック"/>
          <w:szCs w:val="36"/>
        </w:rPr>
        <w:t>⑦警告、インストールという読み上げと共にインストールボタンが出現するので、画面をなぞりながら探すか右スワイプでインストールと読むところを探し、ダブルタップします。</w:t>
      </w:r>
    </w:p>
    <w:p w14:paraId="79684C79" w14:textId="77777777" w:rsidR="007A64EB" w:rsidRPr="00453426" w:rsidRDefault="00940535" w:rsidP="00940535">
      <w:pPr>
        <w:widowControl w:val="0"/>
        <w:spacing w:line="576" w:lineRule="exact"/>
        <w:rPr>
          <w:rFonts w:hAnsi="BIZ UDPゴシック" w:cs="BIZ UDPゴシック"/>
          <w:szCs w:val="36"/>
        </w:rPr>
      </w:pPr>
      <w:r w:rsidRPr="00453426">
        <w:rPr>
          <w:rFonts w:hAnsi="BIZ UDPゴシック" w:cs="BIZ UDPゴシック"/>
          <w:szCs w:val="36"/>
        </w:rPr>
        <w:t>⑧インストールを完了すると入手ボタンが、開くボタンに変わります。開くボタンをダブルタップするとアプリが起動します。</w:t>
      </w:r>
    </w:p>
    <w:p w14:paraId="314ABDF0" w14:textId="77777777" w:rsidR="007A64EB" w:rsidRPr="00453426" w:rsidRDefault="007A64EB" w:rsidP="00940535">
      <w:pPr>
        <w:widowControl w:val="0"/>
        <w:spacing w:line="576" w:lineRule="exact"/>
        <w:rPr>
          <w:rFonts w:hAnsi="BIZ UDPゴシック" w:cs="BIZ UDPゴシック"/>
          <w:szCs w:val="36"/>
        </w:rPr>
      </w:pPr>
    </w:p>
    <w:p w14:paraId="1B655CF5" w14:textId="6F776D9A" w:rsidR="007A64EB" w:rsidRPr="00453426" w:rsidRDefault="00940535" w:rsidP="00BA5EA3">
      <w:pPr>
        <w:widowControl w:val="0"/>
        <w:spacing w:line="576" w:lineRule="exact"/>
        <w:ind w:firstLineChars="100" w:firstLine="360"/>
        <w:rPr>
          <w:rFonts w:hAnsi="BIZ UDPゴシック" w:cs="BIZ UDPゴシック"/>
          <w:szCs w:val="36"/>
        </w:rPr>
      </w:pPr>
      <w:r w:rsidRPr="00453426">
        <w:rPr>
          <w:rFonts w:hAnsi="BIZ UDPゴシック" w:cs="BIZ UDPゴシック"/>
          <w:szCs w:val="36"/>
        </w:rPr>
        <w:t>インストールの途中でアップルアイディ(Apple ID)とパスワードの入力を求められることがあります。</w:t>
      </w:r>
    </w:p>
    <w:p w14:paraId="1AABE265" w14:textId="00A3653B" w:rsidR="007A64EB" w:rsidRPr="00453426" w:rsidRDefault="00940535" w:rsidP="00940535">
      <w:pPr>
        <w:widowControl w:val="0"/>
        <w:spacing w:line="576" w:lineRule="exact"/>
        <w:rPr>
          <w:rFonts w:hAnsi="BIZ UDPゴシック" w:cs="BIZ UDPゴシック"/>
          <w:szCs w:val="36"/>
        </w:rPr>
      </w:pPr>
      <w:r w:rsidRPr="00453426">
        <w:rPr>
          <w:rFonts w:hAnsi="BIZ UDPゴシック" w:cs="BIZ UDPゴシック"/>
          <w:szCs w:val="36"/>
        </w:rPr>
        <w:t>①入手ボタンをダブルタップ後、インストールをダブルタップした際、セキュリティアップストアという音声読み上げと共にパスワードの入力画面が表示されることがあります。アップストアでのインストールが初めての</w:t>
      </w:r>
      <w:commentRangeStart w:id="12"/>
      <w:del w:id="13" w:author="土田 裕次郎" w:date="2023-07-27T13:15:00Z">
        <w:r w:rsidRPr="00453426" w:rsidDel="004A550A">
          <w:rPr>
            <w:rFonts w:hAnsi="BIZ UDPゴシック" w:cs="BIZ UDPゴシック"/>
            <w:szCs w:val="36"/>
          </w:rPr>
          <w:delText>方</w:delText>
        </w:r>
      </w:del>
      <w:commentRangeEnd w:id="12"/>
      <w:ins w:id="14" w:author="土田 裕次郎" w:date="2023-07-27T13:15:00Z">
        <w:r w:rsidR="004A550A">
          <w:rPr>
            <w:rFonts w:hAnsi="BIZ UDPゴシック" w:cs="BIZ UDPゴシック" w:hint="eastAsia"/>
            <w:szCs w:val="36"/>
          </w:rPr>
          <w:t>場合</w:t>
        </w:r>
      </w:ins>
      <w:r w:rsidR="004A550A">
        <w:rPr>
          <w:rStyle w:val="a9"/>
        </w:rPr>
        <w:commentReference w:id="12"/>
      </w:r>
      <w:r w:rsidRPr="00453426">
        <w:rPr>
          <w:rFonts w:hAnsi="BIZ UDPゴシック" w:cs="BIZ UDPゴシック"/>
          <w:szCs w:val="36"/>
        </w:rPr>
        <w:t>は</w:t>
      </w:r>
      <w:ins w:id="15" w:author="土田 裕次郎" w:date="2023-07-27T13:20:00Z">
        <w:r w:rsidR="00AC7CF6">
          <w:rPr>
            <w:rFonts w:hAnsi="BIZ UDPゴシック" w:cs="BIZ UDPゴシック" w:hint="eastAsia"/>
            <w:szCs w:val="36"/>
          </w:rPr>
          <w:t>、</w:t>
        </w:r>
      </w:ins>
      <w:r w:rsidRPr="00453426">
        <w:rPr>
          <w:rFonts w:hAnsi="BIZ UDPゴシック" w:cs="BIZ UDPゴシック"/>
          <w:szCs w:val="36"/>
        </w:rPr>
        <w:t>このようなメッセージがでるようになっています。</w:t>
      </w:r>
    </w:p>
    <w:p w14:paraId="4F1909CB" w14:textId="77777777" w:rsidR="007A64EB" w:rsidRPr="00453426" w:rsidRDefault="00940535" w:rsidP="00940535">
      <w:pPr>
        <w:widowControl w:val="0"/>
        <w:spacing w:line="576" w:lineRule="exact"/>
        <w:rPr>
          <w:rFonts w:hAnsi="BIZ UDPゴシック" w:cs="BIZ UDPゴシック"/>
          <w:szCs w:val="36"/>
        </w:rPr>
      </w:pPr>
      <w:r w:rsidRPr="00453426">
        <w:rPr>
          <w:rFonts w:hAnsi="BIZ UDPゴシック" w:cs="BIZ UDPゴシック"/>
          <w:szCs w:val="36"/>
        </w:rPr>
        <w:t>②右スワイプで進んでいくと、セキュリティ保護されたテキストフィールドと読み上げる箇所があるので、ダブ</w:t>
      </w:r>
      <w:r w:rsidRPr="00453426">
        <w:rPr>
          <w:rFonts w:hAnsi="BIZ UDPゴシック" w:cs="BIZ UDPゴシック"/>
          <w:szCs w:val="36"/>
        </w:rPr>
        <w:lastRenderedPageBreak/>
        <w:t>ルタップし、アップルアイディのパスワードを入力してサインインボタンをダブルタップします。</w:t>
      </w:r>
    </w:p>
    <w:p w14:paraId="0E998711" w14:textId="2D72C5F1" w:rsidR="007A64EB" w:rsidRPr="00453426" w:rsidRDefault="00940535" w:rsidP="00063290">
      <w:pPr>
        <w:widowControl w:val="0"/>
        <w:spacing w:line="576" w:lineRule="exact"/>
        <w:ind w:firstLineChars="100" w:firstLine="360"/>
        <w:rPr>
          <w:rFonts w:hAnsi="BIZ UDPゴシック" w:cs="BIZ UDPゴシック"/>
          <w:szCs w:val="36"/>
        </w:rPr>
      </w:pPr>
      <w:r w:rsidRPr="00453426">
        <w:rPr>
          <w:rFonts w:hAnsi="BIZ UDPゴシック" w:cs="BIZ UDPゴシック"/>
          <w:szCs w:val="36"/>
        </w:rPr>
        <w:t>途中、｢アップルアイディでサインイン この決済を承認するには○○○のパスワードを入力してください｣と読み上げますが、無料のアプリ</w:t>
      </w:r>
      <w:commentRangeStart w:id="16"/>
      <w:del w:id="17" w:author="土田 裕次郎" w:date="2023-07-27T13:17:00Z">
        <w:r w:rsidRPr="00453426" w:rsidDel="00716B00">
          <w:rPr>
            <w:rFonts w:hAnsi="BIZ UDPゴシック" w:cs="BIZ UDPゴシック"/>
            <w:szCs w:val="36"/>
          </w:rPr>
          <w:delText>を選択している場合</w:delText>
        </w:r>
        <w:commentRangeEnd w:id="16"/>
        <w:r w:rsidR="00525E03" w:rsidDel="00716B00">
          <w:rPr>
            <w:rStyle w:val="a9"/>
          </w:rPr>
          <w:commentReference w:id="16"/>
        </w:r>
      </w:del>
      <w:ins w:id="18" w:author="土田 裕次郎" w:date="2023-07-27T13:17:00Z">
        <w:r w:rsidR="00716B00">
          <w:rPr>
            <w:rFonts w:hAnsi="BIZ UDPゴシック" w:cs="BIZ UDPゴシック" w:hint="eastAsia"/>
            <w:szCs w:val="36"/>
          </w:rPr>
          <w:t>のインストールに</w:t>
        </w:r>
      </w:ins>
      <w:r w:rsidRPr="00453426">
        <w:rPr>
          <w:rFonts w:hAnsi="BIZ UDPゴシック" w:cs="BIZ UDPゴシック"/>
          <w:szCs w:val="36"/>
        </w:rPr>
        <w:t>は、お金はかかりません。</w:t>
      </w:r>
    </w:p>
    <w:p w14:paraId="32DF543E" w14:textId="77777777" w:rsidR="007A64EB" w:rsidRPr="00453426" w:rsidRDefault="00940535" w:rsidP="00940535">
      <w:pPr>
        <w:widowControl w:val="0"/>
        <w:spacing w:line="576" w:lineRule="exact"/>
        <w:rPr>
          <w:rFonts w:hAnsi="BIZ UDPゴシック" w:cs="BIZ UDPゴシック"/>
          <w:szCs w:val="36"/>
        </w:rPr>
      </w:pPr>
      <w:r w:rsidRPr="00453426">
        <w:rPr>
          <w:rFonts w:hAnsi="BIZ UDPゴシック" w:cs="BIZ UDPゴシック"/>
          <w:szCs w:val="36"/>
        </w:rPr>
        <w:t>③サインインに成功すると、アプリがインストールされます。</w:t>
      </w:r>
    </w:p>
    <w:p w14:paraId="3CAFA9C9" w14:textId="77777777" w:rsidR="007A64EB" w:rsidRPr="00453426" w:rsidRDefault="00940535" w:rsidP="00940535">
      <w:pPr>
        <w:widowControl w:val="0"/>
        <w:spacing w:line="576" w:lineRule="exact"/>
        <w:rPr>
          <w:rFonts w:hAnsi="BIZ UDPゴシック" w:cs="BIZ UDPゴシック"/>
          <w:szCs w:val="36"/>
        </w:rPr>
      </w:pPr>
      <w:r w:rsidRPr="00453426">
        <w:rPr>
          <w:rFonts w:hAnsi="BIZ UDPゴシック" w:cs="BIZ UDPゴシック"/>
          <w:szCs w:val="36"/>
        </w:rPr>
        <w:t>※アップルアイディとはアイフォン購入時にアップルアイディとして登録したメールアドレスです。アップルアイディのパスワードはそのメールアドレスのパスワードと同じです。</w:t>
      </w:r>
    </w:p>
    <w:p w14:paraId="3A116700" w14:textId="77777777" w:rsidR="007A64EB" w:rsidRPr="00453426" w:rsidRDefault="007A64EB" w:rsidP="00940535">
      <w:pPr>
        <w:widowControl w:val="0"/>
        <w:spacing w:line="576" w:lineRule="exact"/>
        <w:rPr>
          <w:rFonts w:hAnsi="BIZ UDPゴシック" w:cs="BIZ UDPゴシック"/>
          <w:szCs w:val="36"/>
        </w:rPr>
      </w:pPr>
    </w:p>
    <w:p w14:paraId="48A942D1" w14:textId="77777777" w:rsidR="007A64EB" w:rsidRPr="00453426" w:rsidRDefault="00940535" w:rsidP="00940535">
      <w:pPr>
        <w:widowControl w:val="0"/>
        <w:spacing w:line="576" w:lineRule="exact"/>
        <w:rPr>
          <w:rFonts w:hAnsi="BIZ UDPゴシック" w:cs="BIZ UDPゴシック"/>
          <w:szCs w:val="36"/>
        </w:rPr>
      </w:pPr>
      <w:r w:rsidRPr="00453426">
        <w:rPr>
          <w:rFonts w:hAnsi="BIZ UDPゴシック" w:cs="BIZ UDPゴシック"/>
          <w:szCs w:val="36"/>
        </w:rPr>
        <w:t>無料アイテム用パスワードの保存</w:t>
      </w:r>
    </w:p>
    <w:p w14:paraId="20752145" w14:textId="2F46AE6E" w:rsidR="007A64EB" w:rsidRPr="00453426" w:rsidRDefault="00940535" w:rsidP="00BA5EA3">
      <w:pPr>
        <w:widowControl w:val="0"/>
        <w:spacing w:line="576" w:lineRule="exact"/>
        <w:ind w:firstLineChars="100" w:firstLine="360"/>
        <w:rPr>
          <w:rFonts w:hAnsi="BIZ UDPゴシック" w:cs="BIZ UDPゴシック"/>
          <w:szCs w:val="36"/>
        </w:rPr>
      </w:pPr>
      <w:r w:rsidRPr="00453426">
        <w:rPr>
          <w:rFonts w:hAnsi="BIZ UDPゴシック" w:cs="BIZ UDPゴシック"/>
          <w:szCs w:val="36"/>
        </w:rPr>
        <w:t>サインイン後、無料アイテム用パスワードを保存しますか？と聞かれるので、右スワイプで移動し保存ボタンをダブルタップします。この設定を行うことで、次回からは</w:t>
      </w:r>
      <w:commentRangeStart w:id="19"/>
      <w:r w:rsidRPr="00453426">
        <w:rPr>
          <w:rFonts w:hAnsi="BIZ UDPゴシック" w:cs="BIZ UDPゴシック"/>
          <w:szCs w:val="36"/>
        </w:rPr>
        <w:t>無料のアプリ</w:t>
      </w:r>
      <w:ins w:id="20" w:author="土田 裕次郎" w:date="2023-07-27T13:18:00Z">
        <w:r w:rsidR="00461171">
          <w:rPr>
            <w:rFonts w:hAnsi="BIZ UDPゴシック" w:cs="BIZ UDPゴシック" w:hint="eastAsia"/>
            <w:szCs w:val="36"/>
          </w:rPr>
          <w:t>の</w:t>
        </w:r>
      </w:ins>
      <w:r w:rsidRPr="00453426">
        <w:rPr>
          <w:rFonts w:hAnsi="BIZ UDPゴシック" w:cs="BIZ UDPゴシック"/>
          <w:szCs w:val="36"/>
        </w:rPr>
        <w:t>インストール</w:t>
      </w:r>
      <w:commentRangeEnd w:id="19"/>
      <w:r w:rsidR="00461171">
        <w:rPr>
          <w:rStyle w:val="a9"/>
        </w:rPr>
        <w:commentReference w:id="19"/>
      </w:r>
      <w:r w:rsidRPr="00453426">
        <w:rPr>
          <w:rFonts w:hAnsi="BIZ UDPゴシック" w:cs="BIZ UDPゴシック"/>
          <w:szCs w:val="36"/>
        </w:rPr>
        <w:t>の際は、パスワードの入力</w:t>
      </w:r>
      <w:commentRangeStart w:id="21"/>
      <w:del w:id="22" w:author="土田 裕次郎" w:date="2023-07-27T13:19:00Z">
        <w:r w:rsidRPr="00453426" w:rsidDel="0066733E">
          <w:rPr>
            <w:rFonts w:hAnsi="BIZ UDPゴシック" w:cs="BIZ UDPゴシック"/>
            <w:szCs w:val="36"/>
          </w:rPr>
          <w:delText>は要求されません</w:delText>
        </w:r>
        <w:commentRangeEnd w:id="21"/>
        <w:r w:rsidR="0066733E" w:rsidDel="0066733E">
          <w:rPr>
            <w:rStyle w:val="a9"/>
          </w:rPr>
          <w:commentReference w:id="21"/>
        </w:r>
      </w:del>
      <w:ins w:id="23" w:author="土田 裕次郎" w:date="2023-07-27T13:40:00Z">
        <w:r w:rsidR="00190197">
          <w:rPr>
            <w:rFonts w:hAnsi="BIZ UDPゴシック" w:cs="BIZ UDPゴシック" w:hint="eastAsia"/>
            <w:szCs w:val="36"/>
          </w:rPr>
          <w:t>は</w:t>
        </w:r>
      </w:ins>
      <w:ins w:id="24" w:author="土田 裕次郎" w:date="2023-07-27T13:19:00Z">
        <w:r w:rsidR="0066733E">
          <w:rPr>
            <w:rFonts w:hAnsi="BIZ UDPゴシック" w:cs="BIZ UDPゴシック" w:hint="eastAsia"/>
            <w:szCs w:val="36"/>
          </w:rPr>
          <w:t>不要になります</w:t>
        </w:r>
      </w:ins>
      <w:r w:rsidRPr="00453426">
        <w:rPr>
          <w:rFonts w:hAnsi="BIZ UDPゴシック" w:cs="BIZ UDPゴシック"/>
          <w:szCs w:val="36"/>
        </w:rPr>
        <w:t>。アイフォン本体の設定アプリのメディアと購入画面からいつでも変更できるようになっています。</w:t>
      </w:r>
    </w:p>
    <w:p w14:paraId="488A29A2" w14:textId="77777777" w:rsidR="007A64EB" w:rsidRPr="00453426" w:rsidRDefault="007A64EB" w:rsidP="00940535">
      <w:pPr>
        <w:widowControl w:val="0"/>
        <w:spacing w:line="576" w:lineRule="exact"/>
        <w:rPr>
          <w:rFonts w:hAnsi="BIZ UDPゴシック" w:cs="BIZ UDPゴシック"/>
          <w:szCs w:val="36"/>
        </w:rPr>
      </w:pPr>
    </w:p>
    <w:p w14:paraId="776C1652" w14:textId="77777777" w:rsidR="007A64EB" w:rsidRPr="00453426" w:rsidRDefault="00940535" w:rsidP="00940535">
      <w:pPr>
        <w:widowControl w:val="0"/>
        <w:spacing w:line="576" w:lineRule="exact"/>
        <w:rPr>
          <w:rFonts w:hAnsi="BIZ UDPゴシック" w:cs="BIZ UDPゴシック"/>
          <w:szCs w:val="36"/>
        </w:rPr>
      </w:pPr>
      <w:r w:rsidRPr="00453426">
        <w:rPr>
          <w:rFonts w:hAnsi="BIZ UDPゴシック" w:cs="BIZ UDPゴシック"/>
          <w:szCs w:val="36"/>
        </w:rPr>
        <w:lastRenderedPageBreak/>
        <w:t>アプリの名前がわからない場合</w:t>
      </w:r>
    </w:p>
    <w:p w14:paraId="08A14C44" w14:textId="529A7CA0" w:rsidR="007A64EB" w:rsidRPr="00453426" w:rsidRDefault="00940535" w:rsidP="00BA5EA3">
      <w:pPr>
        <w:widowControl w:val="0"/>
        <w:spacing w:line="576" w:lineRule="exact"/>
        <w:ind w:firstLineChars="100" w:firstLine="360"/>
        <w:rPr>
          <w:rFonts w:hAnsi="BIZ UDPゴシック" w:cs="BIZ UDPゴシック"/>
          <w:szCs w:val="36"/>
        </w:rPr>
      </w:pPr>
      <w:r w:rsidRPr="00453426">
        <w:rPr>
          <w:rFonts w:hAnsi="BIZ UDPゴシック" w:cs="BIZ UDPゴシック"/>
          <w:szCs w:val="36"/>
        </w:rPr>
        <w:t>名前はわからないが、特定のジャンルのアプリが欲しい場合はジャンル名で検索すると見つかることがあります。例）視覚障害、料理、地図等</w:t>
      </w:r>
    </w:p>
    <w:p w14:paraId="2EF78593" w14:textId="0BABD8B3" w:rsidR="007A64EB" w:rsidRPr="00453426" w:rsidRDefault="00940535" w:rsidP="00BA5EA3">
      <w:pPr>
        <w:widowControl w:val="0"/>
        <w:spacing w:line="576" w:lineRule="exact"/>
        <w:ind w:firstLineChars="100" w:firstLine="360"/>
        <w:rPr>
          <w:rFonts w:hAnsi="BIZ UDPゴシック" w:cs="BIZ UDPゴシック"/>
          <w:szCs w:val="36"/>
        </w:rPr>
      </w:pPr>
      <w:r w:rsidRPr="00453426">
        <w:rPr>
          <w:rFonts w:hAnsi="BIZ UDPゴシック" w:cs="BIZ UDPゴシック"/>
          <w:szCs w:val="36"/>
        </w:rPr>
        <w:t>アップストアアプリの画面下部の中心付近にあるアップ(App)ボタンをダブルタップすると、おすすめのアプリが表示されている画面が開きます。色々探してみるのも面白いですが、中には目的や好みに合わないアプリもありますので、慣れるまでは人から教えてもらったアプリをインストールしましょう。</w:t>
      </w:r>
    </w:p>
    <w:p w14:paraId="68CC2D12" w14:textId="77777777" w:rsidR="007A64EB" w:rsidRPr="00453426" w:rsidRDefault="00940535" w:rsidP="00BA5EA3">
      <w:pPr>
        <w:widowControl w:val="0"/>
        <w:spacing w:line="576" w:lineRule="exact"/>
        <w:ind w:firstLineChars="100" w:firstLine="360"/>
        <w:rPr>
          <w:rFonts w:hAnsi="BIZ UDPゴシック" w:cs="BIZ UDPゴシック"/>
          <w:szCs w:val="36"/>
        </w:rPr>
      </w:pPr>
      <w:r w:rsidRPr="00453426">
        <w:rPr>
          <w:rFonts w:hAnsi="BIZ UDPゴシック" w:cs="BIZ UDPゴシック"/>
          <w:szCs w:val="36"/>
        </w:rPr>
        <w:t>アプリの名前を忘れてしまった場合は、そのまま探すのは難しいので、知っている人に聞いて確認しましょう。</w:t>
      </w:r>
    </w:p>
    <w:p w14:paraId="7BE9EF1E" w14:textId="77777777" w:rsidR="007A64EB" w:rsidRPr="00453426" w:rsidRDefault="007A64EB" w:rsidP="00940535">
      <w:pPr>
        <w:widowControl w:val="0"/>
        <w:spacing w:line="576" w:lineRule="exact"/>
        <w:rPr>
          <w:rFonts w:hAnsi="BIZ UDPゴシック" w:cs="BIZ UDPゴシック"/>
          <w:szCs w:val="36"/>
        </w:rPr>
      </w:pPr>
    </w:p>
    <w:p w14:paraId="58873B19" w14:textId="77777777" w:rsidR="007A64EB" w:rsidRPr="00453426" w:rsidRDefault="00940535" w:rsidP="00940535">
      <w:pPr>
        <w:widowControl w:val="0"/>
        <w:spacing w:line="576" w:lineRule="exact"/>
        <w:rPr>
          <w:rFonts w:hAnsi="BIZ UDPゴシック" w:cs="BIZ UDPゴシック"/>
          <w:szCs w:val="36"/>
        </w:rPr>
      </w:pPr>
      <w:r w:rsidRPr="00453426">
        <w:rPr>
          <w:rFonts w:hAnsi="BIZ UDPゴシック" w:cs="BIZ UDPゴシック"/>
          <w:szCs w:val="36"/>
        </w:rPr>
        <w:t>※ボイスオーバー(</w:t>
      </w:r>
      <w:proofErr w:type="spellStart"/>
      <w:r w:rsidRPr="00453426">
        <w:rPr>
          <w:rFonts w:hAnsi="BIZ UDPゴシック" w:cs="BIZ UDPゴシック"/>
          <w:szCs w:val="36"/>
        </w:rPr>
        <w:t>VoiceOver</w:t>
      </w:r>
      <w:proofErr w:type="spellEnd"/>
      <w:r w:rsidRPr="00453426">
        <w:rPr>
          <w:rFonts w:hAnsi="BIZ UDPゴシック" w:cs="BIZ UDPゴシック"/>
          <w:szCs w:val="36"/>
        </w:rPr>
        <w:t>)に対応しているアプリについて</w:t>
      </w:r>
    </w:p>
    <w:p w14:paraId="56F308D2" w14:textId="77777777" w:rsidR="007A64EB" w:rsidRPr="00453426" w:rsidRDefault="00940535" w:rsidP="00BA5EA3">
      <w:pPr>
        <w:widowControl w:val="0"/>
        <w:spacing w:line="576" w:lineRule="exact"/>
        <w:ind w:firstLineChars="100" w:firstLine="360"/>
        <w:rPr>
          <w:rFonts w:hAnsi="BIZ UDPゴシック" w:cs="BIZ UDPゴシック"/>
          <w:szCs w:val="36"/>
        </w:rPr>
      </w:pPr>
      <w:r w:rsidRPr="00453426">
        <w:rPr>
          <w:rFonts w:hAnsi="BIZ UDPゴシック" w:cs="BIZ UDPゴシック"/>
          <w:szCs w:val="36"/>
        </w:rPr>
        <w:t>アップストアにあるアプリすべてがボイスオーバーに対応しているわけではありません。特にゲームは非対応のほうが多いです。</w:t>
      </w:r>
    </w:p>
    <w:p w14:paraId="44A638DB" w14:textId="77777777" w:rsidR="007A64EB" w:rsidRPr="00453426" w:rsidRDefault="00940535" w:rsidP="00940535">
      <w:pPr>
        <w:widowControl w:val="0"/>
        <w:spacing w:line="576" w:lineRule="exact"/>
        <w:ind w:firstLine="320"/>
        <w:rPr>
          <w:rFonts w:hAnsi="BIZ UDPゴシック" w:cs="BIZ UDPゴシック"/>
          <w:szCs w:val="36"/>
        </w:rPr>
      </w:pPr>
      <w:r w:rsidRPr="00453426">
        <w:rPr>
          <w:rFonts w:hAnsi="BIZ UDPゴシック" w:cs="BIZ UDPゴシック"/>
          <w:szCs w:val="36"/>
        </w:rPr>
        <w:t>ボイスオーバーで使用できるかは、アプリを入手してみないとわからないこともありますので、最初は知っている人に聞いて確認しましょう。</w:t>
      </w:r>
    </w:p>
    <w:p w14:paraId="37DFF7DC" w14:textId="77777777" w:rsidR="007A64EB" w:rsidRPr="00453426" w:rsidRDefault="007A64EB" w:rsidP="00940535">
      <w:pPr>
        <w:widowControl w:val="0"/>
        <w:spacing w:line="576" w:lineRule="exact"/>
        <w:rPr>
          <w:rFonts w:hAnsi="BIZ UDPゴシック" w:cs="BIZ UDPゴシック"/>
          <w:szCs w:val="36"/>
        </w:rPr>
      </w:pPr>
    </w:p>
    <w:p w14:paraId="263485A5" w14:textId="77777777" w:rsidR="007A64EB" w:rsidRPr="00453426" w:rsidRDefault="00940535" w:rsidP="00940535">
      <w:pPr>
        <w:widowControl w:val="0"/>
        <w:spacing w:line="576" w:lineRule="exact"/>
        <w:rPr>
          <w:rFonts w:hAnsi="BIZ UDPゴシック" w:cs="BIZ UDPゴシック"/>
          <w:szCs w:val="36"/>
        </w:rPr>
      </w:pPr>
      <w:r w:rsidRPr="00453426">
        <w:rPr>
          <w:rFonts w:hAnsi="BIZ UDPゴシック" w:cs="BIZ UDPゴシック"/>
          <w:szCs w:val="36"/>
        </w:rPr>
        <w:t>1-C　カテゴリから探してインストール</w:t>
      </w:r>
    </w:p>
    <w:p w14:paraId="47F7D2CC" w14:textId="77777777" w:rsidR="007A64EB" w:rsidRPr="00453426" w:rsidRDefault="00940535" w:rsidP="00940535">
      <w:pPr>
        <w:widowControl w:val="0"/>
        <w:spacing w:line="576" w:lineRule="exact"/>
        <w:rPr>
          <w:rFonts w:hAnsi="BIZ UDPゴシック" w:cs="BIZ UDPゴシック"/>
          <w:szCs w:val="36"/>
        </w:rPr>
      </w:pPr>
      <w:r w:rsidRPr="00453426">
        <w:rPr>
          <w:rFonts w:hAnsi="BIZ UDPゴシック" w:cs="BIZ UDPゴシック"/>
          <w:szCs w:val="36"/>
        </w:rPr>
        <w:t>①アイフォンのホーム画面でアップストアをダブルタップして開きます。</w:t>
      </w:r>
    </w:p>
    <w:p w14:paraId="095EBD5F" w14:textId="77777777" w:rsidR="007A64EB" w:rsidRPr="00453426" w:rsidRDefault="00940535" w:rsidP="00940535">
      <w:pPr>
        <w:widowControl w:val="0"/>
        <w:spacing w:line="576" w:lineRule="exact"/>
        <w:rPr>
          <w:rFonts w:hAnsi="BIZ UDPゴシック" w:cs="BIZ UDPゴシック"/>
          <w:szCs w:val="36"/>
        </w:rPr>
      </w:pPr>
      <w:r w:rsidRPr="00453426">
        <w:rPr>
          <w:rFonts w:hAnsi="BIZ UDPゴシック" w:cs="BIZ UDPゴシック"/>
          <w:szCs w:val="36"/>
        </w:rPr>
        <w:t>②タッチやスワイプで画面下部のアップをダブルタップします。</w:t>
      </w:r>
    </w:p>
    <w:p w14:paraId="12939026" w14:textId="77777777" w:rsidR="007A64EB" w:rsidRPr="00453426" w:rsidRDefault="00940535" w:rsidP="00940535">
      <w:pPr>
        <w:widowControl w:val="0"/>
        <w:spacing w:line="576" w:lineRule="exact"/>
        <w:rPr>
          <w:rFonts w:hAnsi="BIZ UDPゴシック" w:cs="BIZ UDPゴシック"/>
          <w:szCs w:val="36"/>
        </w:rPr>
      </w:pPr>
      <w:r w:rsidRPr="00453426">
        <w:rPr>
          <w:rFonts w:hAnsi="BIZ UDPゴシック" w:cs="BIZ UDPゴシック"/>
          <w:szCs w:val="36"/>
        </w:rPr>
        <w:t>③アップの画面に変わりますので、右スワイプで移動していき、｢トップカテゴリ｣の右にある｢すべて表示｣をダブルタップします。</w:t>
      </w:r>
    </w:p>
    <w:p w14:paraId="420DC2D8" w14:textId="77777777" w:rsidR="007A64EB" w:rsidRPr="00453426" w:rsidRDefault="00940535" w:rsidP="00940535">
      <w:pPr>
        <w:widowControl w:val="0"/>
        <w:spacing w:line="576" w:lineRule="exact"/>
        <w:rPr>
          <w:rFonts w:hAnsi="BIZ UDPゴシック" w:cs="BIZ UDPゴシック"/>
          <w:szCs w:val="36"/>
        </w:rPr>
      </w:pPr>
      <w:r w:rsidRPr="00453426">
        <w:rPr>
          <w:rFonts w:hAnsi="BIZ UDPゴシック" w:cs="BIZ UDPゴシック" w:hint="eastAsia"/>
          <w:szCs w:val="36"/>
        </w:rPr>
        <w:t>④</w:t>
      </w:r>
      <w:r w:rsidRPr="00453426">
        <w:rPr>
          <w:rFonts w:hAnsi="BIZ UDPゴシック" w:cs="BIZ UDPゴシック"/>
          <w:szCs w:val="36"/>
        </w:rPr>
        <w:t>カテゴリが表示されますので、右スワイプで進み、見たいカテゴリでダブルタップします。</w:t>
      </w:r>
    </w:p>
    <w:p w14:paraId="24F8A56C" w14:textId="77777777" w:rsidR="007A64EB" w:rsidRPr="00453426" w:rsidRDefault="00940535" w:rsidP="00940535">
      <w:pPr>
        <w:widowControl w:val="0"/>
        <w:spacing w:line="576" w:lineRule="exact"/>
        <w:rPr>
          <w:rFonts w:hAnsi="BIZ UDPゴシック" w:cs="BIZ UDPゴシック"/>
          <w:szCs w:val="36"/>
        </w:rPr>
      </w:pPr>
      <w:r w:rsidRPr="00453426">
        <w:rPr>
          <w:rFonts w:hAnsi="BIZ UDPゴシック" w:cs="BIZ UDPゴシック" w:hint="eastAsia"/>
          <w:szCs w:val="36"/>
        </w:rPr>
        <w:t>⑤</w:t>
      </w:r>
      <w:r w:rsidRPr="00453426">
        <w:rPr>
          <w:rFonts w:hAnsi="BIZ UDPゴシック" w:cs="BIZ UDPゴシック"/>
          <w:szCs w:val="36"/>
        </w:rPr>
        <w:t>カテゴリ内のアプリが表示されますので、タッチやスワイプで探します。目的のアプリの名前を読んだ箇所の次にある入手ボタンをダブルタップします。</w:t>
      </w:r>
    </w:p>
    <w:p w14:paraId="71EEE89D" w14:textId="77777777" w:rsidR="007A64EB" w:rsidRPr="00453426" w:rsidRDefault="00940535" w:rsidP="00940535">
      <w:pPr>
        <w:widowControl w:val="0"/>
        <w:spacing w:line="576" w:lineRule="exact"/>
        <w:rPr>
          <w:rFonts w:hAnsi="BIZ UDPゴシック" w:cs="BIZ UDPゴシック"/>
          <w:szCs w:val="36"/>
        </w:rPr>
      </w:pPr>
      <w:bookmarkStart w:id="25" w:name="_heading=h.30j0zll" w:colFirst="0" w:colLast="0"/>
      <w:bookmarkEnd w:id="25"/>
      <w:r w:rsidRPr="00453426">
        <w:rPr>
          <w:rFonts w:hAnsi="BIZ UDPゴシック" w:cs="BIZ UDPゴシック" w:hint="eastAsia"/>
          <w:szCs w:val="36"/>
        </w:rPr>
        <w:t>⑥</w:t>
      </w:r>
      <w:r w:rsidRPr="00453426">
        <w:rPr>
          <w:rFonts w:hAnsi="BIZ UDPゴシック" w:cs="BIZ UDPゴシック"/>
          <w:szCs w:val="36"/>
        </w:rPr>
        <w:t>警告、インストールという読み上げと共にインストールボタンが出現するので、画面をなぞりながら探すか、右スワイプでインストールと読むところを探し、ダブルタップします。</w:t>
      </w:r>
    </w:p>
    <w:p w14:paraId="755EBAB4" w14:textId="77777777" w:rsidR="007A64EB" w:rsidRPr="00453426" w:rsidDel="00641452" w:rsidRDefault="00940535" w:rsidP="00940535">
      <w:pPr>
        <w:widowControl w:val="0"/>
        <w:spacing w:line="576" w:lineRule="exact"/>
        <w:rPr>
          <w:del w:id="26" w:author="土田 裕次郎" w:date="2023-07-27T13:22:00Z"/>
          <w:rFonts w:hAnsi="BIZ UDPゴシック" w:cs="BIZ UDPゴシック"/>
          <w:szCs w:val="36"/>
        </w:rPr>
      </w:pPr>
      <w:r w:rsidRPr="00453426">
        <w:rPr>
          <w:rFonts w:hAnsi="BIZ UDPゴシック" w:cs="BIZ UDPゴシック" w:hint="eastAsia"/>
          <w:szCs w:val="36"/>
        </w:rPr>
        <w:t>⑦</w:t>
      </w:r>
      <w:r w:rsidRPr="00453426">
        <w:rPr>
          <w:rFonts w:hAnsi="BIZ UDPゴシック" w:cs="BIZ UDPゴシック"/>
          <w:szCs w:val="36"/>
        </w:rPr>
        <w:t>インストールを完了すると入手ボタンが、開くボタンに変わります。開くボタンをダブルタップするとアプリが起動します。</w:t>
      </w:r>
    </w:p>
    <w:p w14:paraId="4E2D8C57" w14:textId="77777777" w:rsidR="007A64EB" w:rsidRPr="00453426" w:rsidDel="00641452" w:rsidRDefault="007A64EB" w:rsidP="00940535">
      <w:pPr>
        <w:widowControl w:val="0"/>
        <w:spacing w:line="576" w:lineRule="exact"/>
        <w:rPr>
          <w:del w:id="27" w:author="土田 裕次郎" w:date="2023-07-27T13:22:00Z"/>
          <w:rFonts w:hAnsi="BIZ UDPゴシック" w:cs="BIZ UDPゴシック"/>
          <w:szCs w:val="36"/>
        </w:rPr>
      </w:pPr>
    </w:p>
    <w:p w14:paraId="446DD6AC" w14:textId="77777777" w:rsidR="007A64EB" w:rsidRPr="00453426" w:rsidRDefault="007A64EB" w:rsidP="00641452">
      <w:pPr>
        <w:widowControl w:val="0"/>
        <w:spacing w:line="576" w:lineRule="exact"/>
        <w:rPr>
          <w:rFonts w:hAnsi="BIZ UDPゴシック" w:cs="BIZ UDPゴシック"/>
          <w:szCs w:val="36"/>
        </w:rPr>
      </w:pPr>
    </w:p>
    <w:sectPr w:rsidR="007A64EB" w:rsidRPr="00453426" w:rsidSect="00D2020C">
      <w:pgSz w:w="11906" w:h="16838" w:code="9"/>
      <w:pgMar w:top="1985" w:right="1701" w:bottom="1701" w:left="1701" w:header="851" w:footer="992" w:gutter="0"/>
      <w:pgNumType w:start="1"/>
      <w:cols w:space="720"/>
      <w:docGrid w:type="lines" w:linePitch="57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土田 裕次郎" w:date="2023-07-27T13:09:00Z" w:initials="土田">
    <w:p w14:paraId="18D9B6AE" w14:textId="1BE0185E" w:rsidR="00265AF4" w:rsidRDefault="00265AF4" w:rsidP="00E90DE5">
      <w:pPr>
        <w:pStyle w:val="aa"/>
      </w:pPr>
      <w:r>
        <w:rPr>
          <w:rStyle w:val="a9"/>
        </w:rPr>
        <w:annotationRef/>
      </w:r>
      <w:r>
        <w:rPr>
          <w:rFonts w:hint="eastAsia"/>
          <w:color w:val="333333"/>
          <w:highlight w:val="white"/>
        </w:rPr>
        <w:t>同じ資料内で言葉を統一する為、変更</w:t>
      </w:r>
      <w:r>
        <w:t xml:space="preserve"> </w:t>
      </w:r>
    </w:p>
  </w:comment>
  <w:comment w:id="3" w:author="土田 裕次郎" w:date="2023-07-27T13:10:00Z" w:initials="土田">
    <w:p w14:paraId="4B74FE0D" w14:textId="4131FAD9" w:rsidR="00584E1F" w:rsidRDefault="00584E1F" w:rsidP="003105F1">
      <w:pPr>
        <w:pStyle w:val="aa"/>
      </w:pPr>
      <w:r>
        <w:rPr>
          <w:rStyle w:val="a9"/>
        </w:rPr>
        <w:annotationRef/>
      </w:r>
      <w:r>
        <w:rPr>
          <w:rFonts w:hint="eastAsia"/>
        </w:rPr>
        <w:t>標準教材と表記をそろえる為、変更</w:t>
      </w:r>
    </w:p>
  </w:comment>
  <w:comment w:id="8" w:author="土田 裕次郎" w:date="2023-07-27T13:13:00Z" w:initials="土田">
    <w:p w14:paraId="79968F35" w14:textId="77777777" w:rsidR="002F0003" w:rsidRDefault="002F0003" w:rsidP="00041B6E">
      <w:pPr>
        <w:pStyle w:val="aa"/>
      </w:pPr>
      <w:r>
        <w:rPr>
          <w:rStyle w:val="a9"/>
        </w:rPr>
        <w:annotationRef/>
      </w:r>
      <w:r>
        <w:rPr>
          <w:rFonts w:hint="eastAsia"/>
        </w:rPr>
        <w:t>標準教材と表記をそろえる為、変更</w:t>
      </w:r>
    </w:p>
  </w:comment>
  <w:comment w:id="12" w:author="土田 裕次郎" w:date="2023-07-27T13:15:00Z" w:initials="土田">
    <w:p w14:paraId="19283E33" w14:textId="77777777" w:rsidR="004A550A" w:rsidRDefault="004A550A" w:rsidP="00EA6700">
      <w:pPr>
        <w:pStyle w:val="aa"/>
      </w:pPr>
      <w:r>
        <w:rPr>
          <w:rStyle w:val="a9"/>
        </w:rPr>
        <w:annotationRef/>
      </w:r>
      <w:r>
        <w:rPr>
          <w:rFonts w:hint="eastAsia"/>
          <w:color w:val="333333"/>
          <w:highlight w:val="white"/>
        </w:rPr>
        <w:t>文脈に違和感があった為、変更</w:t>
      </w:r>
      <w:r>
        <w:t xml:space="preserve"> </w:t>
      </w:r>
    </w:p>
  </w:comment>
  <w:comment w:id="16" w:author="土田 裕次郎" w:date="2023-07-27T13:17:00Z" w:initials="土田">
    <w:p w14:paraId="712C49B8" w14:textId="28878769" w:rsidR="00525E03" w:rsidRDefault="00525E03" w:rsidP="00B0506A">
      <w:pPr>
        <w:pStyle w:val="aa"/>
      </w:pPr>
      <w:r>
        <w:rPr>
          <w:rStyle w:val="a9"/>
        </w:rPr>
        <w:annotationRef/>
      </w:r>
      <w:r>
        <w:rPr>
          <w:rFonts w:hint="eastAsia"/>
          <w:color w:val="333333"/>
          <w:highlight w:val="white"/>
        </w:rPr>
        <w:t>単語が曖昧な為、変更</w:t>
      </w:r>
      <w:r>
        <w:t xml:space="preserve"> </w:t>
      </w:r>
    </w:p>
  </w:comment>
  <w:comment w:id="19" w:author="土田 裕次郎" w:date="2023-07-27T13:18:00Z" w:initials="土田">
    <w:p w14:paraId="570422E8" w14:textId="334872C8" w:rsidR="00461171" w:rsidRDefault="00461171" w:rsidP="005D452A">
      <w:pPr>
        <w:pStyle w:val="aa"/>
      </w:pPr>
      <w:r>
        <w:rPr>
          <w:rStyle w:val="a9"/>
        </w:rPr>
        <w:annotationRef/>
      </w:r>
      <w:r>
        <w:rPr>
          <w:rFonts w:hint="eastAsia"/>
        </w:rPr>
        <w:t>文脈に違和感があった為、変更</w:t>
      </w:r>
    </w:p>
  </w:comment>
  <w:comment w:id="21" w:author="土田 裕次郎" w:date="2023-07-27T13:19:00Z" w:initials="土田">
    <w:p w14:paraId="5857CCF6" w14:textId="5AE40368" w:rsidR="0066733E" w:rsidRDefault="0066733E" w:rsidP="0071761E">
      <w:pPr>
        <w:pStyle w:val="aa"/>
      </w:pPr>
      <w:r>
        <w:rPr>
          <w:rStyle w:val="a9"/>
        </w:rPr>
        <w:annotationRef/>
      </w:r>
      <w:r>
        <w:rPr>
          <w:rFonts w:hint="eastAsia"/>
        </w:rPr>
        <w:t>文脈に違和感があった為、変更</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D9B6AE" w15:done="0"/>
  <w15:commentEx w15:paraId="4B74FE0D" w15:done="0"/>
  <w15:commentEx w15:paraId="79968F35" w15:done="0"/>
  <w15:commentEx w15:paraId="19283E33" w15:done="0"/>
  <w15:commentEx w15:paraId="712C49B8" w15:done="0"/>
  <w15:commentEx w15:paraId="570422E8" w15:done="0"/>
  <w15:commentEx w15:paraId="5857CC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CEAF2" w16cex:dateUtc="2023-07-27T04:09:00Z"/>
  <w16cex:commentExtensible w16cex:durableId="286CEB44" w16cex:dateUtc="2023-07-27T04:10:00Z"/>
  <w16cex:commentExtensible w16cex:durableId="286CEC0F" w16cex:dateUtc="2023-07-27T04:13:00Z"/>
  <w16cex:commentExtensible w16cex:durableId="286CEC58" w16cex:dateUtc="2023-07-27T04:15:00Z"/>
  <w16cex:commentExtensible w16cex:durableId="286CECD2" w16cex:dateUtc="2023-07-27T04:17:00Z"/>
  <w16cex:commentExtensible w16cex:durableId="286CED1C" w16cex:dateUtc="2023-07-27T04:18:00Z"/>
  <w16cex:commentExtensible w16cex:durableId="286CED53" w16cex:dateUtc="2023-07-27T04: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D9B6AE" w16cid:durableId="286CEAF2"/>
  <w16cid:commentId w16cid:paraId="4B74FE0D" w16cid:durableId="286CEB44"/>
  <w16cid:commentId w16cid:paraId="79968F35" w16cid:durableId="286CEC0F"/>
  <w16cid:commentId w16cid:paraId="19283E33" w16cid:durableId="286CEC58"/>
  <w16cid:commentId w16cid:paraId="712C49B8" w16cid:durableId="286CECD2"/>
  <w16cid:commentId w16cid:paraId="570422E8" w16cid:durableId="286CED1C"/>
  <w16cid:commentId w16cid:paraId="5857CCF6" w16cid:durableId="286CED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18FDD" w14:textId="77777777" w:rsidR="00FF0766" w:rsidRDefault="00FF0766" w:rsidP="00BA5EA3">
      <w:r>
        <w:separator/>
      </w:r>
    </w:p>
  </w:endnote>
  <w:endnote w:type="continuationSeparator" w:id="0">
    <w:p w14:paraId="6232BE0D" w14:textId="77777777" w:rsidR="00FF0766" w:rsidRDefault="00FF0766" w:rsidP="00BA5EA3">
      <w:r>
        <w:continuationSeparator/>
      </w:r>
    </w:p>
  </w:endnote>
  <w:endnote w:type="continuationNotice" w:id="1">
    <w:p w14:paraId="740D0E4D" w14:textId="77777777" w:rsidR="00FF0766" w:rsidRDefault="00FF07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5A5CB" w14:textId="77777777" w:rsidR="00FF0766" w:rsidRDefault="00FF0766" w:rsidP="00BA5EA3">
      <w:r>
        <w:separator/>
      </w:r>
    </w:p>
  </w:footnote>
  <w:footnote w:type="continuationSeparator" w:id="0">
    <w:p w14:paraId="67F1241A" w14:textId="77777777" w:rsidR="00FF0766" w:rsidRDefault="00FF0766" w:rsidP="00BA5EA3">
      <w:r>
        <w:continuationSeparator/>
      </w:r>
    </w:p>
  </w:footnote>
  <w:footnote w:type="continuationNotice" w:id="1">
    <w:p w14:paraId="6D1721B0" w14:textId="77777777" w:rsidR="00FF0766" w:rsidRDefault="00FF076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土田 裕次郎">
    <w15:presenceInfo w15:providerId="AD" w15:userId="S::yujiro.tsuchida@agentnetwork.onmicrosoft.com::b6bf1e52-b613-4d7d-a396-25942dd648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720"/>
  <w:drawingGridVerticalSpacing w:val="288"/>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4EB"/>
    <w:rsid w:val="00063290"/>
    <w:rsid w:val="00070C6D"/>
    <w:rsid w:val="00094FBB"/>
    <w:rsid w:val="000C641F"/>
    <w:rsid w:val="0015020A"/>
    <w:rsid w:val="00190197"/>
    <w:rsid w:val="001D3862"/>
    <w:rsid w:val="0020781D"/>
    <w:rsid w:val="0022186E"/>
    <w:rsid w:val="00265AF4"/>
    <w:rsid w:val="002C239D"/>
    <w:rsid w:val="002F0003"/>
    <w:rsid w:val="002F4D8A"/>
    <w:rsid w:val="003422E0"/>
    <w:rsid w:val="003702CB"/>
    <w:rsid w:val="00453426"/>
    <w:rsid w:val="00461171"/>
    <w:rsid w:val="004723C3"/>
    <w:rsid w:val="004A550A"/>
    <w:rsid w:val="00525E03"/>
    <w:rsid w:val="00530A3D"/>
    <w:rsid w:val="00571BDC"/>
    <w:rsid w:val="00584E1F"/>
    <w:rsid w:val="0060696C"/>
    <w:rsid w:val="00641452"/>
    <w:rsid w:val="00664B6F"/>
    <w:rsid w:val="0066733E"/>
    <w:rsid w:val="00716B00"/>
    <w:rsid w:val="0074164E"/>
    <w:rsid w:val="007A64EB"/>
    <w:rsid w:val="007F287C"/>
    <w:rsid w:val="00852BBB"/>
    <w:rsid w:val="008C3EE5"/>
    <w:rsid w:val="008F64C5"/>
    <w:rsid w:val="00940535"/>
    <w:rsid w:val="009806F2"/>
    <w:rsid w:val="009C1B88"/>
    <w:rsid w:val="009D6224"/>
    <w:rsid w:val="00AC7CF6"/>
    <w:rsid w:val="00AF4F7F"/>
    <w:rsid w:val="00BA4336"/>
    <w:rsid w:val="00BA5EA3"/>
    <w:rsid w:val="00BC51BE"/>
    <w:rsid w:val="00C80AAE"/>
    <w:rsid w:val="00D2020C"/>
    <w:rsid w:val="00DA64A6"/>
    <w:rsid w:val="00E227DA"/>
    <w:rsid w:val="00E27515"/>
    <w:rsid w:val="00F1472A"/>
    <w:rsid w:val="00FF0766"/>
    <w:rsid w:val="72F75E94"/>
    <w:rsid w:val="79163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A9417D"/>
  <w15:docId w15:val="{68D941BD-970E-4B52-B2F9-F33F47835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Century"/>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0535"/>
    <w:rPr>
      <w:rFonts w:ascii="BIZ UDPゴシック" w:eastAsia="BIZ UDPゴシック"/>
      <w:sz w:val="36"/>
    </w:rPr>
  </w:style>
  <w:style w:type="paragraph" w:styleId="1">
    <w:name w:val="heading 1"/>
    <w:basedOn w:val="a"/>
    <w:next w:val="a"/>
    <w:qFormat/>
    <w:pPr>
      <w:keepNext/>
      <w:keepLines/>
      <w:spacing w:before="480" w:after="120"/>
      <w:outlineLvl w:val="0"/>
    </w:pPr>
    <w:rPr>
      <w:b/>
      <w:sz w:val="48"/>
      <w:szCs w:val="48"/>
    </w:rPr>
  </w:style>
  <w:style w:type="paragraph" w:styleId="2">
    <w:name w:val="heading 2"/>
    <w:basedOn w:val="a"/>
    <w:next w:val="a"/>
    <w:qFormat/>
    <w:pPr>
      <w:keepNext/>
      <w:keepLines/>
      <w:spacing w:before="360" w:after="80"/>
      <w:outlineLvl w:val="1"/>
    </w:pPr>
    <w:rPr>
      <w:b/>
      <w:szCs w:val="36"/>
    </w:rPr>
  </w:style>
  <w:style w:type="paragraph" w:styleId="3">
    <w:name w:val="heading 3"/>
    <w:basedOn w:val="a"/>
    <w:next w:val="a"/>
    <w:qFormat/>
    <w:pPr>
      <w:keepNext/>
      <w:keepLines/>
      <w:spacing w:before="280" w:after="80"/>
      <w:outlineLvl w:val="2"/>
    </w:pPr>
    <w:rPr>
      <w:b/>
      <w:sz w:val="28"/>
      <w:szCs w:val="28"/>
    </w:rPr>
  </w:style>
  <w:style w:type="paragraph" w:styleId="4">
    <w:name w:val="heading 4"/>
    <w:basedOn w:val="a"/>
    <w:next w:val="a"/>
    <w:qFormat/>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qFormat/>
    <w:pPr>
      <w:keepNext/>
      <w:keepLines/>
      <w:spacing w:before="480" w:after="120"/>
    </w:pPr>
    <w:rPr>
      <w:b/>
      <w:sz w:val="72"/>
      <w:szCs w:val="72"/>
    </w:rPr>
  </w:style>
  <w:style w:type="paragraph" w:styleId="a4">
    <w:name w:val="footer"/>
    <w:basedOn w:val="a"/>
    <w:link w:val="a5"/>
    <w:pPr>
      <w:tabs>
        <w:tab w:val="center" w:pos="4252"/>
        <w:tab w:val="right" w:pos="8504"/>
      </w:tabs>
      <w:snapToGrid w:val="0"/>
    </w:pPr>
  </w:style>
  <w:style w:type="paragraph" w:styleId="a6">
    <w:name w:val="header"/>
    <w:basedOn w:val="a"/>
    <w:link w:val="a7"/>
    <w:qFormat/>
    <w:pPr>
      <w:tabs>
        <w:tab w:val="center" w:pos="4252"/>
        <w:tab w:val="right" w:pos="8504"/>
      </w:tabs>
      <w:snapToGrid w:val="0"/>
    </w:pPr>
  </w:style>
  <w:style w:type="paragraph" w:styleId="a8">
    <w:name w:val="Subtitle"/>
    <w:basedOn w:val="a"/>
    <w:next w:val="a"/>
    <w:pPr>
      <w:keepNext/>
      <w:keepLines/>
      <w:spacing w:before="360" w:after="80"/>
    </w:pPr>
    <w:rPr>
      <w:rFonts w:ascii="Georgia" w:eastAsia="Georgia" w:hAnsi="Georgia" w:cs="Georgia"/>
      <w:i/>
      <w:color w:val="666666"/>
      <w:sz w:val="48"/>
      <w:szCs w:val="48"/>
    </w:rPr>
  </w:style>
  <w:style w:type="table" w:customStyle="1" w:styleId="TableNormal">
    <w:name w:val="Table Normal"/>
    <w:qFormat/>
    <w:rsid w:val="0060696C"/>
    <w:tblPr>
      <w:tblCellMar>
        <w:top w:w="0" w:type="dxa"/>
        <w:left w:w="0" w:type="dxa"/>
        <w:bottom w:w="0" w:type="dxa"/>
        <w:right w:w="0" w:type="dxa"/>
      </w:tblCellMar>
    </w:tblPr>
  </w:style>
  <w:style w:type="character" w:customStyle="1" w:styleId="a7">
    <w:name w:val="ヘッダー (文字)"/>
    <w:basedOn w:val="a0"/>
    <w:link w:val="a6"/>
    <w:qFormat/>
    <w:rPr>
      <w:rFonts w:eastAsia="Century"/>
    </w:rPr>
  </w:style>
  <w:style w:type="character" w:customStyle="1" w:styleId="a5">
    <w:name w:val="フッター (文字)"/>
    <w:basedOn w:val="a0"/>
    <w:link w:val="a4"/>
    <w:qFormat/>
    <w:rPr>
      <w:rFonts w:eastAsia="Century"/>
    </w:rPr>
  </w:style>
  <w:style w:type="character" w:styleId="a9">
    <w:name w:val="annotation reference"/>
    <w:basedOn w:val="a0"/>
    <w:rsid w:val="00530A3D"/>
    <w:rPr>
      <w:sz w:val="18"/>
      <w:szCs w:val="18"/>
    </w:rPr>
  </w:style>
  <w:style w:type="paragraph" w:styleId="aa">
    <w:name w:val="annotation text"/>
    <w:basedOn w:val="a"/>
    <w:link w:val="ab"/>
    <w:rsid w:val="00530A3D"/>
  </w:style>
  <w:style w:type="character" w:customStyle="1" w:styleId="ab">
    <w:name w:val="コメント文字列 (文字)"/>
    <w:basedOn w:val="a0"/>
    <w:link w:val="aa"/>
    <w:rsid w:val="00530A3D"/>
    <w:rPr>
      <w:rFonts w:ascii="BIZ UDPゴシック" w:eastAsia="BIZ UDPゴシック"/>
      <w:sz w:val="36"/>
    </w:rPr>
  </w:style>
  <w:style w:type="paragraph" w:styleId="ac">
    <w:name w:val="annotation subject"/>
    <w:basedOn w:val="aa"/>
    <w:next w:val="aa"/>
    <w:link w:val="ad"/>
    <w:rsid w:val="00530A3D"/>
    <w:rPr>
      <w:b/>
      <w:bCs/>
    </w:rPr>
  </w:style>
  <w:style w:type="character" w:customStyle="1" w:styleId="ad">
    <w:name w:val="コメント内容 (文字)"/>
    <w:basedOn w:val="ab"/>
    <w:link w:val="ac"/>
    <w:rsid w:val="00530A3D"/>
    <w:rPr>
      <w:rFonts w:ascii="BIZ UDPゴシック" w:eastAsia="BIZ UDPゴシック"/>
      <w:b/>
      <w:bCs/>
      <w:sz w:val="36"/>
    </w:rPr>
  </w:style>
  <w:style w:type="paragraph" w:styleId="ae">
    <w:name w:val="Revision"/>
    <w:hidden/>
    <w:uiPriority w:val="99"/>
    <w:semiHidden/>
    <w:rsid w:val="00265AF4"/>
    <w:rPr>
      <w:rFonts w:ascii="BIZ UDPゴシック" w:eastAsia="BIZ UDPゴシック"/>
      <w:sz w:val="36"/>
    </w:rPr>
  </w:style>
  <w:style w:type="character" w:styleId="af">
    <w:name w:val="Mention"/>
    <w:basedOn w:val="a0"/>
    <w:uiPriority w:val="99"/>
    <w:unhideWhenUsed/>
    <w:rsid w:val="00571BD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864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gUjaMJDWwBoV2n7eP6pzA85AKwqg==">AMUW2mXlC8fp9eh7IXGSLQKD2Mq0mZIKYcq+Xn3g0eAb669H2qo7G3fap+eqWeagtqBNoRJzpXz7us4a/dIjILbo3VkeIRJ2Z12BrLi5I69W6kAjrxxhHfuuy4zQDsaH/w3qY9sGOzmw</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6FF9C429C37184B81A579FB62A73255" ma:contentTypeVersion="13" ma:contentTypeDescription="新しいドキュメントを作成します。" ma:contentTypeScope="" ma:versionID="3785676c44d071d521689baef3953e68">
  <xsd:schema xmlns:xsd="http://www.w3.org/2001/XMLSchema" xmlns:xs="http://www.w3.org/2001/XMLSchema" xmlns:p="http://schemas.microsoft.com/office/2006/metadata/properties" xmlns:ns2="f76e264c-1dae-49a6-9e2d-2d1e2f2d3ceb" xmlns:ns3="d918bb13-3424-4586-993b-46f0e11e56be" targetNamespace="http://schemas.microsoft.com/office/2006/metadata/properties" ma:root="true" ma:fieldsID="a96618171c90d6c8363bbdd7b11cd48e" ns2:_="" ns3:_="">
    <xsd:import namespace="f76e264c-1dae-49a6-9e2d-2d1e2f2d3ceb"/>
    <xsd:import namespace="d918bb13-3424-4586-993b-46f0e11e56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e264c-1dae-49a6-9e2d-2d1e2f2d3c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fc079cf-368d-4738-8e08-a0b0e68d1a9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18bb13-3424-4586-993b-46f0e11e56be"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a298cf32-0c8c-4567-8bf9-d18ee2b1673a}" ma:internalName="TaxCatchAll" ma:showField="CatchAllData" ma:web="d918bb13-3424-4586-993b-46f0e11e56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76e264c-1dae-49a6-9e2d-2d1e2f2d3ceb">
      <Terms xmlns="http://schemas.microsoft.com/office/infopath/2007/PartnerControls"/>
    </lcf76f155ced4ddcb4097134ff3c332f>
    <TaxCatchAll xmlns="d918bb13-3424-4586-993b-46f0e11e56be"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44B16A36-6BB8-477A-A41B-7FE3DF961D71}"/>
</file>

<file path=customXml/itemProps4.xml><?xml version="1.0" encoding="utf-8"?>
<ds:datastoreItem xmlns:ds="http://schemas.openxmlformats.org/officeDocument/2006/customXml" ds:itemID="{D266C288-717E-47FB-8801-916D83DA3952}"/>
</file>

<file path=customXml/itemProps5.xml><?xml version="1.0" encoding="utf-8"?>
<ds:datastoreItem xmlns:ds="http://schemas.openxmlformats.org/officeDocument/2006/customXml" ds:itemID="{454BC18D-0970-4E35-A15B-3EE423D92A77}"/>
</file>

<file path=docProps/app.xml><?xml version="1.0" encoding="utf-8"?>
<Properties xmlns="http://schemas.openxmlformats.org/officeDocument/2006/extended-properties" xmlns:vt="http://schemas.openxmlformats.org/officeDocument/2006/docPropsVTypes">
  <Template>Normal</Template>
  <TotalTime>51</TotalTime>
  <Pages>7</Pages>
  <Words>371</Words>
  <Characters>2119</Characters>
  <Application>Microsoft Office Word</Application>
  <DocSecurity>0</DocSecurity>
  <Lines>17</Lines>
  <Paragraphs>4</Paragraphs>
  <ScaleCrop>false</ScaleCrop>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土田 裕次郎</cp:lastModifiedBy>
  <cp:revision>37</cp:revision>
  <dcterms:created xsi:type="dcterms:W3CDTF">2022-06-07T13:32:00Z</dcterms:created>
  <dcterms:modified xsi:type="dcterms:W3CDTF">2023-07-27T04:41:00Z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y fmtid="{D5CDD505-2E9C-101B-9397-08002B2CF9AE}" pid="3" name="ContentTypeId">
    <vt:lpwstr>0x01010016FF9C429C37184B81A579FB62A73255</vt:lpwstr>
  </property>
</Properties>
</file>