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954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スマートフォン(アイフォン)初心者編</w:t>
      </w:r>
    </w:p>
    <w:p w14:paraId="38C11E29" w14:textId="77777777" w:rsidR="005B0EE0" w:rsidRPr="00480301" w:rsidRDefault="005B0EE0" w:rsidP="00FB37E2">
      <w:pPr>
        <w:widowControl w:val="0"/>
        <w:spacing w:line="576" w:lineRule="exact"/>
        <w:rPr>
          <w:rFonts w:hAnsi="BIZ UDPゴシック" w:cs="BIZ UDPゴシック"/>
          <w:szCs w:val="36"/>
        </w:rPr>
      </w:pPr>
    </w:p>
    <w:p w14:paraId="63AEE269" w14:textId="77777777" w:rsidR="005B0EE0" w:rsidRPr="00480301" w:rsidRDefault="00EB2313" w:rsidP="00FB37E2">
      <w:pPr>
        <w:pBdr>
          <w:top w:val="none" w:sz="0" w:space="0" w:color="000000"/>
          <w:left w:val="none" w:sz="0" w:space="0" w:color="000000"/>
          <w:bottom w:val="none" w:sz="0" w:space="0" w:color="000000"/>
          <w:right w:val="none" w:sz="0" w:space="0" w:color="000000"/>
          <w:between w:val="none" w:sz="0" w:space="0" w:color="000000"/>
        </w:pBdr>
        <w:spacing w:line="576" w:lineRule="exact"/>
        <w:rPr>
          <w:rFonts w:hAnsi="BIZ UDPゴシック" w:cs="BIZ UDPゴシック"/>
          <w:szCs w:val="36"/>
        </w:rPr>
      </w:pPr>
      <w:bookmarkStart w:id="0" w:name="_heading=h.gjdgxs" w:colFirst="0" w:colLast="0"/>
      <w:bookmarkEnd w:id="0"/>
      <w:r w:rsidRPr="00480301">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730B5FA" w14:textId="77777777" w:rsidR="005B0EE0" w:rsidRPr="00480301" w:rsidRDefault="005B0EE0" w:rsidP="00FB37E2">
      <w:pPr>
        <w:widowControl w:val="0"/>
        <w:spacing w:line="576" w:lineRule="exact"/>
        <w:rPr>
          <w:rFonts w:hAnsi="BIZ UDPゴシック" w:cs="BIZ UDPゴシック"/>
          <w:szCs w:val="36"/>
        </w:rPr>
      </w:pPr>
    </w:p>
    <w:p w14:paraId="32C21DE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3　電話の使い方</w:t>
      </w:r>
    </w:p>
    <w:p w14:paraId="5C00DCFC" w14:textId="77777777" w:rsidR="005B0EE0" w:rsidRPr="00480301" w:rsidRDefault="005B0EE0" w:rsidP="00FB37E2">
      <w:pPr>
        <w:widowControl w:val="0"/>
        <w:spacing w:line="576" w:lineRule="exact"/>
        <w:rPr>
          <w:rFonts w:hAnsi="BIZ UDPゴシック" w:cs="BIZ UDPゴシック"/>
          <w:szCs w:val="36"/>
        </w:rPr>
      </w:pPr>
    </w:p>
    <w:p w14:paraId="282A9BB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目次</w:t>
      </w:r>
    </w:p>
    <w:p w14:paraId="05A5ACF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b/>
          <w:bCs/>
          <w:szCs w:val="36"/>
          <w:u w:val="thick"/>
        </w:rPr>
        <w:t>1　電話の使い方</w:t>
      </w:r>
      <w:r w:rsidRPr="00480301">
        <w:rPr>
          <w:rFonts w:ascii="ＭＳ 明朝" w:eastAsia="ＭＳ 明朝" w:hAnsi="ＭＳ 明朝" w:cs="ＭＳ 明朝" w:hint="eastAsia"/>
          <w:szCs w:val="36"/>
        </w:rPr>
        <w:t>​</w:t>
      </w:r>
    </w:p>
    <w:p w14:paraId="3FE8D9D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1-A　電話の受け方</w:t>
      </w:r>
      <w:r w:rsidRPr="00480301">
        <w:rPr>
          <w:rFonts w:ascii="ＭＳ 明朝" w:eastAsia="ＭＳ 明朝" w:hAnsi="ＭＳ 明朝" w:cs="ＭＳ 明朝" w:hint="eastAsia"/>
          <w:szCs w:val="36"/>
        </w:rPr>
        <w:t>​</w:t>
      </w:r>
    </w:p>
    <w:p w14:paraId="62F9043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1-B　電話の切り方</w:t>
      </w:r>
      <w:r w:rsidRPr="00480301">
        <w:rPr>
          <w:rFonts w:ascii="ＭＳ 明朝" w:eastAsia="ＭＳ 明朝" w:hAnsi="ＭＳ 明朝" w:cs="ＭＳ 明朝" w:hint="eastAsia"/>
          <w:szCs w:val="36"/>
        </w:rPr>
        <w:t>​</w:t>
      </w:r>
    </w:p>
    <w:p w14:paraId="06236AE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1-C　シリ(Siri)を使った電話のかけ方</w:t>
      </w:r>
      <w:r w:rsidRPr="00480301">
        <w:rPr>
          <w:rFonts w:ascii="ＭＳ 明朝" w:eastAsia="ＭＳ 明朝" w:hAnsi="ＭＳ 明朝" w:cs="ＭＳ 明朝" w:hint="eastAsia"/>
          <w:szCs w:val="36"/>
        </w:rPr>
        <w:t>​</w:t>
      </w:r>
    </w:p>
    <w:p w14:paraId="17C9E1B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1-D　連絡先を使った電話のかけ方</w:t>
      </w:r>
      <w:r w:rsidRPr="00480301">
        <w:rPr>
          <w:rFonts w:ascii="ＭＳ 明朝" w:eastAsia="ＭＳ 明朝" w:hAnsi="ＭＳ 明朝" w:cs="ＭＳ 明朝" w:hint="eastAsia"/>
          <w:szCs w:val="36"/>
        </w:rPr>
        <w:t>​</w:t>
      </w:r>
    </w:p>
    <w:p w14:paraId="36E5C8C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1-E　発着信履歴を使った電話のかけ方</w:t>
      </w:r>
      <w:r w:rsidRPr="00480301">
        <w:rPr>
          <w:rFonts w:ascii="ＭＳ 明朝" w:eastAsia="ＭＳ 明朝" w:hAnsi="ＭＳ 明朝" w:cs="ＭＳ 明朝" w:hint="eastAsia"/>
          <w:szCs w:val="36"/>
        </w:rPr>
        <w:t>​</w:t>
      </w:r>
    </w:p>
    <w:p w14:paraId="28537DB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1-F　キーパッドを使った電話のかけ方</w:t>
      </w:r>
      <w:r w:rsidRPr="00480301">
        <w:rPr>
          <w:rFonts w:ascii="ＭＳ 明朝" w:eastAsia="ＭＳ 明朝" w:hAnsi="ＭＳ 明朝" w:cs="ＭＳ 明朝" w:hint="eastAsia"/>
          <w:szCs w:val="36"/>
        </w:rPr>
        <w:t>​</w:t>
      </w:r>
    </w:p>
    <w:p w14:paraId="2609A028" w14:textId="77777777" w:rsidR="005B0EE0" w:rsidRPr="00480301" w:rsidRDefault="005B0EE0" w:rsidP="00FB37E2">
      <w:pPr>
        <w:widowControl w:val="0"/>
        <w:spacing w:line="576" w:lineRule="exact"/>
        <w:rPr>
          <w:rFonts w:hAnsi="BIZ UDPゴシック" w:cs="BIZ UDPゴシック"/>
          <w:szCs w:val="36"/>
        </w:rPr>
      </w:pPr>
    </w:p>
    <w:p w14:paraId="5A51E27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b/>
          <w:bCs/>
          <w:szCs w:val="36"/>
          <w:u w:val="thick"/>
        </w:rPr>
        <w:t>2　連絡先の登録と編集</w:t>
      </w:r>
      <w:r w:rsidRPr="00480301">
        <w:rPr>
          <w:rFonts w:ascii="ＭＳ 明朝" w:eastAsia="ＭＳ 明朝" w:hAnsi="ＭＳ 明朝" w:cs="ＭＳ 明朝" w:hint="eastAsia"/>
          <w:szCs w:val="36"/>
        </w:rPr>
        <w:t>​</w:t>
      </w:r>
    </w:p>
    <w:p w14:paraId="126ACBF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2-A　連絡先の登録</w:t>
      </w:r>
      <w:r w:rsidRPr="00480301">
        <w:rPr>
          <w:rFonts w:ascii="ＭＳ 明朝" w:eastAsia="ＭＳ 明朝" w:hAnsi="ＭＳ 明朝" w:cs="ＭＳ 明朝" w:hint="eastAsia"/>
          <w:szCs w:val="36"/>
        </w:rPr>
        <w:t>​</w:t>
      </w:r>
    </w:p>
    <w:p w14:paraId="261EEA6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2-B　履歴を使った連絡先の登録</w:t>
      </w:r>
      <w:r w:rsidRPr="00480301">
        <w:rPr>
          <w:rFonts w:ascii="ＭＳ 明朝" w:eastAsia="ＭＳ 明朝" w:hAnsi="ＭＳ 明朝" w:cs="ＭＳ 明朝" w:hint="eastAsia"/>
          <w:szCs w:val="36"/>
        </w:rPr>
        <w:t>​</w:t>
      </w:r>
    </w:p>
    <w:p w14:paraId="0B12D24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2-C　連絡先の編集</w:t>
      </w:r>
    </w:p>
    <w:p w14:paraId="6C18A582" w14:textId="77777777" w:rsidR="005B0EE0" w:rsidRPr="00480301" w:rsidRDefault="005B0EE0" w:rsidP="00FB37E2">
      <w:pPr>
        <w:widowControl w:val="0"/>
        <w:spacing w:line="576" w:lineRule="exact"/>
        <w:rPr>
          <w:rFonts w:hAnsi="BIZ UDPゴシック" w:cs="BIZ UDPゴシック"/>
          <w:szCs w:val="36"/>
        </w:rPr>
      </w:pPr>
    </w:p>
    <w:p w14:paraId="08925847" w14:textId="77777777" w:rsidR="005B0EE0" w:rsidRPr="00480301" w:rsidRDefault="00EB2313" w:rsidP="00FB37E2">
      <w:pPr>
        <w:widowControl w:val="0"/>
        <w:spacing w:line="576" w:lineRule="exact"/>
        <w:rPr>
          <w:rFonts w:hAnsi="BIZ UDPゴシック" w:cs="BIZ UDPゴシック"/>
          <w:b/>
          <w:szCs w:val="36"/>
          <w:u w:val="single"/>
        </w:rPr>
      </w:pPr>
      <w:r w:rsidRPr="00480301">
        <w:rPr>
          <w:rFonts w:hAnsi="BIZ UDPゴシック" w:cs="BIZ UDPゴシック"/>
          <w:b/>
          <w:szCs w:val="36"/>
          <w:u w:val="single"/>
        </w:rPr>
        <w:t>１　電話の使い方</w:t>
      </w:r>
    </w:p>
    <w:p w14:paraId="71514C9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1-A　電話の受け方</w:t>
      </w:r>
    </w:p>
    <w:p w14:paraId="56F36065" w14:textId="0D411790"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w:t>
      </w:r>
      <w:proofErr w:type="spellStart"/>
      <w:r w:rsidRPr="00480301">
        <w:rPr>
          <w:rFonts w:hAnsi="BIZ UDPゴシック" w:cs="BIZ UDPゴシック"/>
          <w:szCs w:val="36"/>
        </w:rPr>
        <w:t>VoiceOver</w:t>
      </w:r>
      <w:proofErr w:type="spellEnd"/>
      <w:r w:rsidRPr="00480301">
        <w:rPr>
          <w:rFonts w:hAnsi="BIZ UDPゴシック" w:cs="BIZ UDPゴシック"/>
          <w:szCs w:val="36"/>
        </w:rPr>
        <w:t>)使用中は、</w:t>
      </w:r>
      <w:r w:rsidR="002841D4">
        <w:rPr>
          <w:rFonts w:hAnsi="BIZ UDPゴシック" w:cs="BIZ UDPゴシック" w:hint="eastAsia"/>
          <w:szCs w:val="36"/>
        </w:rPr>
        <w:t>発信者</w:t>
      </w:r>
      <w:r w:rsidR="00941A9F">
        <w:rPr>
          <w:rFonts w:hAnsi="BIZ UDPゴシック" w:cs="BIZ UDPゴシック" w:hint="eastAsia"/>
          <w:szCs w:val="36"/>
        </w:rPr>
        <w:t>の名前が音声で読み上げられます。</w:t>
      </w:r>
      <w:r w:rsidRPr="00480301">
        <w:rPr>
          <w:rFonts w:hAnsi="BIZ UDPゴシック" w:cs="BIZ UDPゴシック"/>
          <w:szCs w:val="36"/>
        </w:rPr>
        <w:t>着信音が鳴っている間に、2本指で画面をダブルタップすることで通話に応答できます。ボイスオーバーを使用していないときに、電話がかかってきた場合は、画面上部の緑の受話器ボタンをタッチして通話に応答します。また、スリープ時には画面下部の</w:t>
      </w:r>
      <w:r w:rsidR="004840A1">
        <w:rPr>
          <w:rFonts w:hAnsi="BIZ UDPゴシック" w:cs="BIZ UDPゴシック" w:hint="eastAsia"/>
          <w:szCs w:val="36"/>
        </w:rPr>
        <w:t>赤い受話器ボタン</w:t>
      </w:r>
      <w:r w:rsidRPr="00480301">
        <w:rPr>
          <w:rFonts w:hAnsi="BIZ UDPゴシック" w:cs="BIZ UDPゴシック"/>
          <w:szCs w:val="36"/>
        </w:rPr>
        <w:t>を右に</w:t>
      </w:r>
      <w:r w:rsidR="00F3612B">
        <w:rPr>
          <w:rFonts w:hAnsi="BIZ UDPゴシック" w:cs="BIZ UDPゴシック" w:hint="eastAsia"/>
          <w:szCs w:val="36"/>
        </w:rPr>
        <w:t>スライドさせて</w:t>
      </w:r>
      <w:r w:rsidRPr="00480301">
        <w:rPr>
          <w:rFonts w:hAnsi="BIZ UDPゴシック" w:cs="BIZ UDPゴシック"/>
          <w:szCs w:val="36"/>
        </w:rPr>
        <w:t>通話に応答します。</w:t>
      </w:r>
    </w:p>
    <w:p w14:paraId="51C5D723" w14:textId="77777777" w:rsidR="005B0EE0" w:rsidRPr="00480301" w:rsidRDefault="005B0EE0" w:rsidP="00FB37E2">
      <w:pPr>
        <w:widowControl w:val="0"/>
        <w:spacing w:line="576" w:lineRule="exact"/>
        <w:rPr>
          <w:rFonts w:hAnsi="BIZ UDPゴシック" w:cs="BIZ UDPゴシック"/>
          <w:szCs w:val="36"/>
        </w:rPr>
      </w:pPr>
    </w:p>
    <w:p w14:paraId="2DDB286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1-B　電話の切り方</w:t>
      </w:r>
    </w:p>
    <w:p w14:paraId="4BA95387" w14:textId="58172CB8"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ボイスオーバー使用中は、画面上を2本指でダブルタップして通話を終了します。</w:t>
      </w:r>
    </w:p>
    <w:p w14:paraId="39F63BA8" w14:textId="0C1B610B" w:rsidR="005B0EE0" w:rsidRPr="00480301" w:rsidRDefault="00EB2313" w:rsidP="00FB37E2">
      <w:pPr>
        <w:spacing w:line="576" w:lineRule="exact"/>
        <w:ind w:firstLineChars="100" w:firstLine="360"/>
        <w:rPr>
          <w:rFonts w:hAnsi="BIZ UDPゴシック" w:cs="BIZ UDPゴシック"/>
          <w:szCs w:val="36"/>
        </w:rPr>
      </w:pPr>
      <w:r w:rsidRPr="00480301">
        <w:rPr>
          <w:rFonts w:hAnsi="BIZ UDPゴシック" w:cs="BIZ UDPゴシック"/>
          <w:szCs w:val="36"/>
        </w:rPr>
        <w:t>ボイスオーバーを使用していない場合は、画面下部の赤い受話器ボタンをタッチして通話を終了します。電話の切り忘れに注意してください。電話を切ろうとしてホームボタンを押しても、電話を切ることはできません。ホームボタンを押すと、通話画面が隠れて見えなくなるために通話が終了したように見えますが、実際に</w:t>
      </w:r>
      <w:r w:rsidRPr="00480301">
        <w:rPr>
          <w:rFonts w:hAnsi="BIZ UDPゴシック" w:cs="BIZ UDPゴシック"/>
          <w:szCs w:val="36"/>
        </w:rPr>
        <w:lastRenderedPageBreak/>
        <w:t>は通話状態が継続しています。相手も電話を切っていない場合は、後から高額な通話料金を請求されることもありますので、必ず電話を切るようにしましょう。</w:t>
      </w:r>
      <w:r w:rsidRPr="00480301">
        <w:rPr>
          <w:rFonts w:ascii="ＭＳ 明朝" w:eastAsia="ＭＳ 明朝" w:hAnsi="ＭＳ 明朝" w:cs="ＭＳ 明朝" w:hint="eastAsia"/>
          <w:szCs w:val="36"/>
        </w:rPr>
        <w:t>​</w:t>
      </w:r>
    </w:p>
    <w:p w14:paraId="365B7F2A" w14:textId="77777777" w:rsidR="005B0EE0" w:rsidRPr="00480301" w:rsidRDefault="005B0EE0" w:rsidP="00FB37E2">
      <w:pPr>
        <w:widowControl w:val="0"/>
        <w:spacing w:line="576" w:lineRule="exact"/>
        <w:rPr>
          <w:rFonts w:hAnsi="BIZ UDPゴシック" w:cs="BIZ UDPゴシック"/>
          <w:szCs w:val="36"/>
        </w:rPr>
      </w:pPr>
    </w:p>
    <w:p w14:paraId="6F2A2DA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1-C　シリを使った電話のかけ方</w:t>
      </w:r>
    </w:p>
    <w:p w14:paraId="40260668" w14:textId="1166A071"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シリを使って相手の名前で電話をかける場合、相手の名前や電話番号をあらかじめアイフォン(iPhone)に登録しておきましょう。また、ニックネームや略称で登録している場合は、そのニックネームや略称でシリに声をかけます。</w:t>
      </w:r>
      <w:r w:rsidRPr="00480301">
        <w:rPr>
          <w:rFonts w:ascii="ＭＳ 明朝" w:eastAsia="ＭＳ 明朝" w:hAnsi="ＭＳ 明朝" w:cs="ＭＳ 明朝" w:hint="eastAsia"/>
          <w:szCs w:val="36"/>
        </w:rPr>
        <w:t>​</w:t>
      </w:r>
    </w:p>
    <w:p w14:paraId="0DD09A2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①シリを起動して｢○○さんに電話｣と声をかけると発信します。</w:t>
      </w:r>
      <w:r w:rsidRPr="00480301">
        <w:rPr>
          <w:rFonts w:ascii="ＭＳ 明朝" w:eastAsia="ＭＳ 明朝" w:hAnsi="ＭＳ 明朝" w:cs="ＭＳ 明朝" w:hint="eastAsia"/>
          <w:szCs w:val="36"/>
        </w:rPr>
        <w:t>​</w:t>
      </w:r>
    </w:p>
    <w:p w14:paraId="16B7746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②発信相手の連絡先に複数の電話番号を登録している場合は追加で発信先を尋ねられるので、｢自宅｣や｢携帯電話｣と発信したい方を伝えます。</w:t>
      </w:r>
    </w:p>
    <w:p w14:paraId="16F8AABF" w14:textId="2ACC21BD"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※｢自宅｣や｢携帯電話｣といったラベル名の設定は、連絡先アプリで行います。(2.連絡先の登録と編集</w:t>
      </w:r>
      <w:r w:rsidR="00774274">
        <w:rPr>
          <w:rFonts w:hAnsi="BIZ UDPゴシック" w:cs="BIZ UDPゴシック" w:hint="eastAsia"/>
          <w:szCs w:val="36"/>
        </w:rPr>
        <w:t>の項目でご説明</w:t>
      </w:r>
      <w:r w:rsidR="0095643D">
        <w:rPr>
          <w:rFonts w:hAnsi="BIZ UDPゴシック" w:cs="BIZ UDPゴシック" w:hint="eastAsia"/>
          <w:szCs w:val="36"/>
        </w:rPr>
        <w:t>します。</w:t>
      </w:r>
      <w:r w:rsidRPr="00480301">
        <w:rPr>
          <w:rFonts w:ascii="ＭＳ 明朝" w:eastAsia="ＭＳ 明朝" w:hAnsi="ＭＳ 明朝" w:cs="ＭＳ 明朝" w:hint="eastAsia"/>
          <w:szCs w:val="36"/>
        </w:rPr>
        <w:t>​</w:t>
      </w:r>
    </w:p>
    <w:p w14:paraId="5CBB1E6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③電話を切る際は、画面のどこでもよいので2本指でダブルタップします。</w:t>
      </w:r>
    </w:p>
    <w:p w14:paraId="11894389" w14:textId="77777777" w:rsidR="005B0EE0" w:rsidRPr="00480301" w:rsidRDefault="005B0EE0" w:rsidP="00FB37E2">
      <w:pPr>
        <w:widowControl w:val="0"/>
        <w:spacing w:line="576" w:lineRule="exact"/>
        <w:rPr>
          <w:rFonts w:hAnsi="BIZ UDPゴシック" w:cs="BIZ UDPゴシック"/>
          <w:szCs w:val="36"/>
        </w:rPr>
      </w:pPr>
    </w:p>
    <w:p w14:paraId="59F09F82" w14:textId="2925C06E"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シリを使って、電話番号で発信する方法。</w:t>
      </w:r>
    </w:p>
    <w:p w14:paraId="7F2415A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①シリを起動して｢03-○○○○-××××に電話｣と告げます。</w:t>
      </w:r>
    </w:p>
    <w:p w14:paraId="266019F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②発信前にシリが発信番号を復唱します。番号に間違いがあれば、すぐにホームボタンやサイドボタンを押すと、発信がキャンセルされます。</w:t>
      </w:r>
    </w:p>
    <w:p w14:paraId="4FD1C2D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③電話を切る際は、画面上のどこでもよいので2本指でダブルタップします。</w:t>
      </w:r>
      <w:r w:rsidRPr="00480301">
        <w:rPr>
          <w:rFonts w:ascii="ＭＳ 明朝" w:eastAsia="ＭＳ 明朝" w:hAnsi="ＭＳ 明朝" w:cs="ＭＳ 明朝" w:hint="eastAsia"/>
          <w:szCs w:val="36"/>
        </w:rPr>
        <w:t>​</w:t>
      </w:r>
    </w:p>
    <w:p w14:paraId="3D2DB52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 xml:space="preserve">　</w:t>
      </w:r>
    </w:p>
    <w:p w14:paraId="1D8CB38D" w14:textId="74372394"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シリを使って電話番号で発信する場合、｢はっきりした口調でゆっくりと話す｣のがコツです。早口で話してしまうと</w:t>
      </w:r>
      <w:r w:rsidR="007F6B10">
        <w:rPr>
          <w:rFonts w:hAnsi="BIZ UDPゴシック" w:cs="BIZ UDPゴシック" w:hint="eastAsia"/>
          <w:szCs w:val="36"/>
        </w:rPr>
        <w:t>誤った番号で</w:t>
      </w:r>
      <w:r w:rsidRPr="00480301">
        <w:rPr>
          <w:rFonts w:hAnsi="BIZ UDPゴシック" w:cs="BIZ UDPゴシック"/>
          <w:szCs w:val="36"/>
        </w:rPr>
        <w:t>認識する場合があります。</w:t>
      </w:r>
    </w:p>
    <w:p w14:paraId="39D0FC25" w14:textId="77777777" w:rsidR="005B0EE0" w:rsidRPr="00480301" w:rsidRDefault="005B0EE0" w:rsidP="00FB37E2">
      <w:pPr>
        <w:widowControl w:val="0"/>
        <w:spacing w:line="576" w:lineRule="exact"/>
        <w:rPr>
          <w:rFonts w:hAnsi="BIZ UDPゴシック" w:cs="BIZ UDPゴシック"/>
          <w:szCs w:val="36"/>
        </w:rPr>
      </w:pPr>
    </w:p>
    <w:p w14:paraId="2165DBB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1-D　連絡先アプリを使った電話のかけ方</w:t>
      </w:r>
    </w:p>
    <w:p w14:paraId="5BAA4E1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①シリを起動して｢連絡先を開いて｣と声をかけて連絡先アプリを開きます。連絡先アプリはホーム画面からジェスチャー操作で開くことも可能です。</w:t>
      </w:r>
    </w:p>
    <w:p w14:paraId="2F8205E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②画面の上側の｢検索フィールド｣と読み上げる項目を探し、1本指で右にスワイプします。</w:t>
      </w:r>
    </w:p>
    <w:p w14:paraId="2A28F79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※登録人数が多くない場合はスワイプで探す方法もあります。</w:t>
      </w:r>
    </w:p>
    <w:p w14:paraId="00AFF83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③｢セクションの索引｣と読み上げたら、1本指の下スワイプを使って｢あ｣｢か｣｢さ｣｢た｣｢な｣…のように五十音</w:t>
      </w:r>
      <w:r w:rsidRPr="00480301">
        <w:rPr>
          <w:rFonts w:hAnsi="BIZ UDPゴシック" w:cs="BIZ UDPゴシック"/>
          <w:szCs w:val="36"/>
        </w:rPr>
        <w:lastRenderedPageBreak/>
        <w:t>順に飛ばし、相手の名前が並ぶ行まで進んだら、右スワイプに切り替えてひとつずつ読み進めて、かけたい相手を探します。電話をかけたい相手を見つけたらダブルタップして、その方の詳細情報に進みます。</w:t>
      </w:r>
      <w:r w:rsidRPr="00480301">
        <w:rPr>
          <w:rFonts w:ascii="ＭＳ 明朝" w:eastAsia="ＭＳ 明朝" w:hAnsi="ＭＳ 明朝" w:cs="ＭＳ 明朝" w:hint="eastAsia"/>
          <w:szCs w:val="36"/>
        </w:rPr>
        <w:t>​</w:t>
      </w:r>
    </w:p>
    <w:p w14:paraId="79D1EF9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④詳細情報が表示されたら、｢自宅｣などのラベル名と一緒に電話番号を読み上げる場所まで右スワイプを繰り返し、ダブルタップして発信します。</w:t>
      </w:r>
    </w:p>
    <w:p w14:paraId="05E1EBC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⑤電話を切る際は、画面上のどこでもよいので2本指でダブルタップします。</w:t>
      </w:r>
    </w:p>
    <w:p w14:paraId="471FB212" w14:textId="10FDB0B6"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※ボイスオーバーがオフであれば、｢○○さんの連絡先を出して｣とシリに声をかけることで、連絡先に登録された個人の詳細情報を簡単に呼び出すことができます。目的に応じてボイスオーバーの</w:t>
      </w:r>
      <w:r w:rsidR="005C14F9">
        <w:rPr>
          <w:rFonts w:hAnsi="BIZ UDPゴシック" w:cs="BIZ UDPゴシック" w:hint="eastAsia"/>
          <w:szCs w:val="36"/>
        </w:rPr>
        <w:t>オンとオフ</w:t>
      </w:r>
      <w:r w:rsidRPr="00480301">
        <w:rPr>
          <w:rFonts w:hAnsi="BIZ UDPゴシック" w:cs="BIZ UDPゴシック" w:hint="eastAsia"/>
          <w:szCs w:val="36"/>
        </w:rPr>
        <w:t>を</w:t>
      </w:r>
      <w:r w:rsidRPr="00480301">
        <w:rPr>
          <w:rFonts w:hAnsi="BIZ UDPゴシック" w:cs="BIZ UDPゴシック"/>
          <w:szCs w:val="36"/>
        </w:rPr>
        <w:t>切り替えられると便利な場面があります。</w:t>
      </w:r>
    </w:p>
    <w:p w14:paraId="25FF48E3" w14:textId="77777777" w:rsidR="005B0EE0" w:rsidRPr="00480301" w:rsidRDefault="005B0EE0" w:rsidP="00FB37E2">
      <w:pPr>
        <w:widowControl w:val="0"/>
        <w:spacing w:line="576" w:lineRule="exact"/>
        <w:rPr>
          <w:rFonts w:hAnsi="BIZ UDPゴシック" w:cs="BIZ UDPゴシック"/>
          <w:szCs w:val="36"/>
        </w:rPr>
      </w:pPr>
    </w:p>
    <w:p w14:paraId="4D9BF8F7"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1-E　発信・着信履歴を使った電話のかけ方</w:t>
      </w:r>
    </w:p>
    <w:p w14:paraId="73AB0706" w14:textId="3B1D5EEF"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発信・着信履歴を使って電話をかける場合には電話アプリを使用します。電話アプリを開いた際には、前回使用した時に、最後に表示していたタブ(履歴や連絡先、キーパッドなど)が表示される点に注意してください。</w:t>
      </w:r>
    </w:p>
    <w:p w14:paraId="03397595"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lastRenderedPageBreak/>
        <w:t>①シリを起動して「電話アプリを開いて」と声をかけ、電話アプリを開くか、ホーム画面からジェスチャー操作をして、電話アプリを開きます。</w:t>
      </w:r>
    </w:p>
    <w:p w14:paraId="4E60871B"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メニューボタンが並んでいます)の中から履歴ボタンを探し、ダブルタップして履歴タブを表示します。このときに、ホームボタンから上へ、画面の左下から右へ画面をなぞる操作を用いると履歴ボタンを素早く探すことができます。なお、最初から履歴タブが表示されている場合にはこの作業はいりません。</w:t>
      </w:r>
      <w:r w:rsidRPr="00480301">
        <w:rPr>
          <w:rFonts w:ascii="ＭＳ 明朝" w:eastAsia="ＭＳ 明朝" w:hAnsi="ＭＳ 明朝" w:cs="ＭＳ 明朝" w:hint="eastAsia"/>
          <w:szCs w:val="36"/>
        </w:rPr>
        <w:t>​</w:t>
      </w:r>
    </w:p>
    <w:p w14:paraId="682BF691"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③</w:t>
      </w:r>
      <w:r w:rsidRPr="00480301">
        <w:rPr>
          <w:rFonts w:ascii="ＭＳ 明朝" w:eastAsia="ＭＳ 明朝" w:hAnsi="ＭＳ 明朝" w:cs="ＭＳ 明朝" w:hint="eastAsia"/>
          <w:szCs w:val="36"/>
        </w:rPr>
        <w:t>​</w:t>
      </w:r>
      <w:r w:rsidRPr="00480301">
        <w:rPr>
          <w:rFonts w:hAnsi="BIZ UDPゴシック" w:cs="BIZ UDPゴシック"/>
          <w:szCs w:val="36"/>
        </w:rPr>
        <w:t>履歴タブをダブルタップした場合は履歴一覧より後ろにカーソル位置があるため、そのままスワイプで探すと履歴の古いものから読み上げるので注意が必要です。新しい履歴は画面上から下になぞると探しやすいです。希望の履歴でダブルタップして発信します。</w:t>
      </w:r>
    </w:p>
    <w:p w14:paraId="799F0EC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④電話を切る際は、画面のどこでもよいので2本指でダブルタップします。</w:t>
      </w:r>
      <w:r w:rsidRPr="00480301">
        <w:rPr>
          <w:rFonts w:ascii="ＭＳ 明朝" w:eastAsia="ＭＳ 明朝" w:hAnsi="ＭＳ 明朝" w:cs="ＭＳ 明朝" w:hint="eastAsia"/>
          <w:szCs w:val="36"/>
        </w:rPr>
        <w:t>​</w:t>
      </w:r>
    </w:p>
    <w:p w14:paraId="660632DE" w14:textId="77777777" w:rsidR="005B0EE0" w:rsidRPr="00480301" w:rsidRDefault="005B0EE0" w:rsidP="00FB37E2">
      <w:pPr>
        <w:widowControl w:val="0"/>
        <w:spacing w:line="576" w:lineRule="exact"/>
        <w:rPr>
          <w:rFonts w:hAnsi="BIZ UDPゴシック" w:cs="BIZ UDPゴシック"/>
          <w:szCs w:val="36"/>
        </w:rPr>
      </w:pPr>
    </w:p>
    <w:p w14:paraId="16DA5B5F"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1-F　キーパッドを使った電話のかけ方</w:t>
      </w:r>
    </w:p>
    <w:p w14:paraId="51F0147E" w14:textId="70CFBA8F"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｢キーパッド｣とは、画面上に表示された電話番号を押すボタンです。上から｢1、2、3｣｢4、5、6｣｢*、0、#｣のように並んでいます。</w:t>
      </w:r>
    </w:p>
    <w:p w14:paraId="024EFC78" w14:textId="6C34E194"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lastRenderedPageBreak/>
        <w:t>キーパッドを使って電話をかける場合には電話アプリを使用します。電話アプリを開いた際には前回使用したときに最後に表示していたタブ(履歴や連絡先、キーバッドなど)が表示される点に注意してください。また、キーパッドを利用して電話番号を入力する際は｢スプリットタップ｣というジェスチャー操作がお勧めです。1本指で画面をスライドして目的の番号を見つけたら、そのまま指を離さずにもう1本の指で画面を1回タップすることで番号を入力できます。</w:t>
      </w:r>
    </w:p>
    <w:p w14:paraId="2B38412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①シリを起動して｢電話アプリを開いて｣と声をかけて電話アプリを開くか、ホーム画面からジェスチャー操作をして、電話アプリを開きます。</w:t>
      </w:r>
    </w:p>
    <w:p w14:paraId="2827C8B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の中からキーパッドボタンを探し、ダブルタップしてキーパッドタブを表示します。この時にホームボタンや画面右下を基準にスライド操作を用いるとキーパッドボタンを素早く探すことができます。なお、最初からキーパッドタブが表示されている場合にはこの作業はいりません。</w:t>
      </w:r>
      <w:r w:rsidRPr="00480301">
        <w:rPr>
          <w:rFonts w:ascii="ＭＳ 明朝" w:eastAsia="ＭＳ 明朝" w:hAnsi="ＭＳ 明朝" w:cs="ＭＳ 明朝" w:hint="eastAsia"/>
          <w:szCs w:val="36"/>
        </w:rPr>
        <w:t>​</w:t>
      </w:r>
    </w:p>
    <w:p w14:paraId="194CD02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③キーパッドタブを表示したら、スプリットタップで電話番号を入力するか、タッチやスワイプ操作で数字を選び、ダブルタップで決定を繰り返し、電話番号を入力します。</w:t>
      </w:r>
    </w:p>
    <w:p w14:paraId="32DA4BA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④最後にキーパッドの０のボタンの下にある発信ボタンを選びダブルタップして発信します。</w:t>
      </w:r>
      <w:r w:rsidRPr="00480301">
        <w:rPr>
          <w:rFonts w:ascii="ＭＳ 明朝" w:eastAsia="ＭＳ 明朝" w:hAnsi="ＭＳ 明朝" w:cs="ＭＳ 明朝" w:hint="eastAsia"/>
          <w:szCs w:val="36"/>
        </w:rPr>
        <w:t>​</w:t>
      </w:r>
    </w:p>
    <w:p w14:paraId="7B95E7B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⑤電話を切る際は、画面上のどこでも良いので2本指でダブルタップします。</w:t>
      </w:r>
    </w:p>
    <w:p w14:paraId="40E73657" w14:textId="77777777" w:rsidR="005B0EE0" w:rsidRPr="00480301" w:rsidRDefault="005B0EE0" w:rsidP="00FB37E2">
      <w:pPr>
        <w:widowControl w:val="0"/>
        <w:spacing w:line="576" w:lineRule="exact"/>
        <w:rPr>
          <w:rFonts w:hAnsi="BIZ UDPゴシック" w:cs="BIZ UDPゴシック"/>
          <w:szCs w:val="36"/>
        </w:rPr>
      </w:pPr>
    </w:p>
    <w:p w14:paraId="011C7FF3" w14:textId="77777777" w:rsidR="005B0EE0" w:rsidRPr="00480301" w:rsidRDefault="00EB2313" w:rsidP="00FB37E2">
      <w:pPr>
        <w:widowControl w:val="0"/>
        <w:spacing w:line="576" w:lineRule="exact"/>
        <w:rPr>
          <w:rFonts w:hAnsi="BIZ UDPゴシック" w:cs="BIZ UDPゴシック"/>
          <w:b/>
          <w:szCs w:val="36"/>
          <w:u w:val="single"/>
        </w:rPr>
      </w:pPr>
      <w:r w:rsidRPr="00480301">
        <w:rPr>
          <w:rFonts w:hAnsi="BIZ UDPゴシック" w:cs="BIZ UDPゴシック"/>
          <w:b/>
          <w:szCs w:val="36"/>
          <w:u w:val="single"/>
        </w:rPr>
        <w:t>２　連絡先の登録と編集</w:t>
      </w:r>
    </w:p>
    <w:p w14:paraId="3D6546A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2-A　連絡先の登録</w:t>
      </w:r>
    </w:p>
    <w:p w14:paraId="7155139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①シリを起動して｢連絡先を開いて｣と声をかけて連絡先アプリを開きます。連絡先アプリはホーム画面からジェスチャー操作で開くことも可能です。</w:t>
      </w:r>
      <w:r w:rsidRPr="00480301">
        <w:rPr>
          <w:rFonts w:ascii="ＭＳ 明朝" w:eastAsia="ＭＳ 明朝" w:hAnsi="ＭＳ 明朝" w:cs="ＭＳ 明朝" w:hint="eastAsia"/>
          <w:szCs w:val="36"/>
        </w:rPr>
        <w:t>​</w:t>
      </w:r>
    </w:p>
    <w:p w14:paraId="67DC9A3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②連絡先アプリを開いたら、右スワイプで｢追加｣まで進みダブルタップします。</w:t>
      </w:r>
    </w:p>
    <w:p w14:paraId="1515D3AE"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③新規連絡先登録画面が表示されるので、タッチやスワイプで、入力したい項目を順番に選び、項目ごとにダブルタップし、入力を行います。</w:t>
      </w:r>
    </w:p>
    <w:p w14:paraId="01667290"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※項目ごとに入力が終わったら次の入力項目をタッチで探し、ダブルタップが必要です。</w:t>
      </w:r>
    </w:p>
    <w:p w14:paraId="5245A23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④電話番号を入力後、電話の項目をタップ後、左スワイプで項目を一つ戻り、｢携帯電話｣などのラベル名を確認します。</w:t>
      </w:r>
    </w:p>
    <w:p w14:paraId="546C7EF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※そのまま左スワイプだとかなり戻す必要があります。</w:t>
      </w:r>
    </w:p>
    <w:p w14:paraId="614F48A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⑤変更が必要な場合は、ここでダブルタップしてラベ</w:t>
      </w:r>
      <w:r w:rsidRPr="00480301">
        <w:rPr>
          <w:rFonts w:hAnsi="BIZ UDPゴシック" w:cs="BIZ UDPゴシック"/>
          <w:szCs w:val="36"/>
        </w:rPr>
        <w:lastRenderedPageBreak/>
        <w:t>ル名の選択画面に進み、左右のスワイプで｢自宅｣や｢勤務先｣など適切なラベル名を選んで、再びダブルタップして決定します。シリを利用して電話をかける際は、ここで選択したラベル名が使用されます。</w:t>
      </w:r>
      <w:r w:rsidRPr="00480301">
        <w:rPr>
          <w:rFonts w:ascii="ＭＳ 明朝" w:eastAsia="ＭＳ 明朝" w:hAnsi="ＭＳ 明朝" w:cs="ＭＳ 明朝" w:hint="eastAsia"/>
          <w:szCs w:val="36"/>
        </w:rPr>
        <w:t>​</w:t>
      </w:r>
    </w:p>
    <w:p w14:paraId="39A4269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⑥必要な項目の入力を終えたら、タッチやスワイプで画面右上の｢完了｣を選んでダブルタップします。これで登録完了です。</w:t>
      </w:r>
      <w:r w:rsidRPr="00480301">
        <w:rPr>
          <w:rFonts w:ascii="ＭＳ 明朝" w:eastAsia="ＭＳ 明朝" w:hAnsi="ＭＳ 明朝" w:cs="ＭＳ 明朝" w:hint="eastAsia"/>
          <w:szCs w:val="36"/>
        </w:rPr>
        <w:t>​</w:t>
      </w:r>
    </w:p>
    <w:p w14:paraId="6969072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各項目の入力時には音声入力も可能ですが、音声入力で名前を入れると、同じ読みでも異なる漢字が選ばれてしまったり、フリガナを入れようとしても自動で漢字になってしまったりするため、手入力がお勧めです。</w:t>
      </w:r>
      <w:r w:rsidRPr="00480301">
        <w:rPr>
          <w:rFonts w:ascii="ＭＳ 明朝" w:eastAsia="ＭＳ 明朝" w:hAnsi="ＭＳ 明朝" w:cs="ＭＳ 明朝" w:hint="eastAsia"/>
          <w:szCs w:val="36"/>
        </w:rPr>
        <w:t>​</w:t>
      </w:r>
    </w:p>
    <w:p w14:paraId="7D43777E" w14:textId="77777777" w:rsidR="005B0EE0" w:rsidRPr="00480301" w:rsidRDefault="005B0EE0" w:rsidP="00FB37E2">
      <w:pPr>
        <w:widowControl w:val="0"/>
        <w:spacing w:line="576" w:lineRule="exact"/>
        <w:rPr>
          <w:rFonts w:hAnsi="BIZ UDPゴシック" w:cs="BIZ UDPゴシック"/>
          <w:szCs w:val="36"/>
        </w:rPr>
      </w:pPr>
    </w:p>
    <w:p w14:paraId="204C1C4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2-B　履歴を使った連絡先の登録</w:t>
      </w:r>
      <w:r w:rsidRPr="00480301">
        <w:rPr>
          <w:rFonts w:ascii="ＭＳ 明朝" w:eastAsia="ＭＳ 明朝" w:hAnsi="ＭＳ 明朝" w:cs="ＭＳ 明朝" w:hint="eastAsia"/>
          <w:szCs w:val="36"/>
        </w:rPr>
        <w:t>​</w:t>
      </w:r>
    </w:p>
    <w:p w14:paraId="22E695CF" w14:textId="43BEDEAE" w:rsidR="005B0EE0" w:rsidRPr="00480301" w:rsidRDefault="00EB2313" w:rsidP="00FB37E2">
      <w:pPr>
        <w:widowControl w:val="0"/>
        <w:spacing w:line="576" w:lineRule="exact"/>
        <w:ind w:firstLineChars="100" w:firstLine="360"/>
        <w:rPr>
          <w:rFonts w:hAnsi="BIZ UDPゴシック" w:cs="BIZ UDPゴシック"/>
          <w:szCs w:val="36"/>
        </w:rPr>
      </w:pPr>
      <w:r w:rsidRPr="00480301">
        <w:rPr>
          <w:rFonts w:hAnsi="BIZ UDPゴシック" w:cs="BIZ UDPゴシック"/>
          <w:szCs w:val="36"/>
        </w:rPr>
        <w:t>履歴を使って連絡先を登録する場合には電話アプリを使用します。電話アプリを開いた際には前回使用したときに最後に表示していたタブ(履歴や連絡先、キーバッドなど)が表示される点に注意してください。</w:t>
      </w:r>
    </w:p>
    <w:p w14:paraId="030DE5E4"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①シリを起動して｢電話アプリを開いて｣と声をかけて電話アプリを開きます。電話アプリはホーム画面からジェスチャー操作で開くことも可能です。</w:t>
      </w:r>
    </w:p>
    <w:p w14:paraId="47391E7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②次に画面下部にあるタブバーの中から履歴ボタンを探し、ダブルタップして履歴タブを表示します。このと</w:t>
      </w:r>
      <w:r w:rsidRPr="00480301">
        <w:rPr>
          <w:rFonts w:hAnsi="BIZ UDPゴシック" w:cs="BIZ UDPゴシック"/>
          <w:szCs w:val="36"/>
        </w:rPr>
        <w:lastRenderedPageBreak/>
        <w:t>きにホームボタンや画面左下を基準にスライド操作を用いると履歴ボタンを素早く探すことができます。なお、最初から履歴タブが表示されている場合にはこの作業はいりません。</w:t>
      </w:r>
      <w:r w:rsidRPr="00480301">
        <w:rPr>
          <w:rFonts w:ascii="ＭＳ 明朝" w:eastAsia="ＭＳ 明朝" w:hAnsi="ＭＳ 明朝" w:cs="ＭＳ 明朝" w:hint="eastAsia"/>
          <w:szCs w:val="36"/>
        </w:rPr>
        <w:t>​</w:t>
      </w:r>
    </w:p>
    <w:p w14:paraId="75519AE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履歴タブをダブルタップした場合は履歴一覧より後ろにカーソル位置があるため、そのままスワイプで探すと履歴の古いものから読み上げるので注意が必要です。新しい履歴は画面上から下になぞると探しやすいです。</w:t>
      </w:r>
    </w:p>
    <w:p w14:paraId="56AFCC0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④目的の電話番号を選択後、｢詳細情報｣と聞こえるまで下スワイプを繰り返し、ダブルタップします。</w:t>
      </w:r>
      <w:r w:rsidRPr="00480301">
        <w:rPr>
          <w:rFonts w:ascii="ＭＳ 明朝" w:eastAsia="ＭＳ 明朝" w:hAnsi="ＭＳ 明朝" w:cs="ＭＳ 明朝" w:hint="eastAsia"/>
          <w:szCs w:val="36"/>
        </w:rPr>
        <w:t>​</w:t>
      </w:r>
    </w:p>
    <w:p w14:paraId="3133398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⑤詳細情報が表示されたら｢新規連絡先を作成｣と聞こえるまで右スワイプを繰り返し、ダブルタップします。</w:t>
      </w:r>
    </w:p>
    <w:p w14:paraId="1532DC18"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⑥新規連絡先登録画面が表示されるのでタッチやスワイプで入力したい項目を順番に選び、項目ごとにダブルタップしてから入力を行います。</w:t>
      </w:r>
    </w:p>
    <w:p w14:paraId="5B323559" w14:textId="77777777" w:rsidR="005B0EE0" w:rsidRPr="00480301" w:rsidRDefault="00EB2313" w:rsidP="00FB37E2">
      <w:pPr>
        <w:spacing w:line="576" w:lineRule="exact"/>
        <w:rPr>
          <w:rFonts w:hAnsi="BIZ UDPゴシック" w:cs="BIZ UDPゴシック"/>
          <w:szCs w:val="36"/>
        </w:rPr>
      </w:pPr>
      <w:r w:rsidRPr="00480301">
        <w:rPr>
          <w:rFonts w:hAnsi="BIZ UDPゴシック" w:cs="BIZ UDPゴシック"/>
          <w:szCs w:val="36"/>
        </w:rPr>
        <w:t>※項目ごとに入力が終わったら次の入力項目をタッチで探し、ダブルタップが必要です。</w:t>
      </w:r>
    </w:p>
    <w:p w14:paraId="30356CC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⑦ラベル名の変更が必要な場合は、ここでダブルタップしてラベル名の選択画面に進み、左右のスワイプで｢自宅｣や｢勤務先｣など適切なラベル名を選んで、再び</w:t>
      </w:r>
      <w:r w:rsidRPr="00480301">
        <w:rPr>
          <w:rFonts w:hAnsi="BIZ UDPゴシック" w:cs="BIZ UDPゴシック"/>
          <w:szCs w:val="36"/>
        </w:rPr>
        <w:lastRenderedPageBreak/>
        <w:t>ダブルタップして決定します。シリを利用して電話を掛ける際は、ここで選択したラベル名が使用されます。</w:t>
      </w:r>
    </w:p>
    <w:p w14:paraId="0C99DE4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⑧必要な項目の入力を終えたら、タッチやスワイプで画面右上の｢完了｣を選んでダブルタップします。これで登録完了です。</w:t>
      </w:r>
      <w:r w:rsidRPr="00480301">
        <w:rPr>
          <w:rFonts w:ascii="ＭＳ 明朝" w:eastAsia="ＭＳ 明朝" w:hAnsi="ＭＳ 明朝" w:cs="ＭＳ 明朝" w:hint="eastAsia"/>
          <w:szCs w:val="36"/>
        </w:rPr>
        <w:t>​</w:t>
      </w:r>
    </w:p>
    <w:p w14:paraId="05F17CE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※詳細情報画面で｢既存の連絡先に追加｣を選び、すでに登録されている連絡先に番号を追加登録することも可能です。</w:t>
      </w:r>
    </w:p>
    <w:p w14:paraId="1C505580" w14:textId="77777777" w:rsidR="005B0EE0" w:rsidRPr="00480301" w:rsidRDefault="005B0EE0" w:rsidP="00FB37E2">
      <w:pPr>
        <w:widowControl w:val="0"/>
        <w:spacing w:line="576" w:lineRule="exact"/>
        <w:rPr>
          <w:rFonts w:hAnsi="BIZ UDPゴシック" w:cs="BIZ UDPゴシック"/>
          <w:szCs w:val="36"/>
        </w:rPr>
      </w:pPr>
    </w:p>
    <w:p w14:paraId="50ECC4D9"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2-C　連絡先の編集</w:t>
      </w:r>
    </w:p>
    <w:p w14:paraId="26489F4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①シリを起動して｢連絡先を開いて｣と声をかけて連絡先アプリを開きます。連絡先アプリはホーム画面からジェスャー操作で開くことも可能です。</w:t>
      </w:r>
    </w:p>
    <w:p w14:paraId="4B128C6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次に右スワイプを繰り返し、連絡先の中から連絡先を編集したい相手を探します。この時にローターを｢見出し｣に切り替えて上下にスワイプすると、｢あ行｣、｢か行｣、｢さ行｣と行移動が行えます。連絡先を編集したい相手の名前が並ぶ行まで進んだら、右スワイプに切り替えてひとつずつ読み進めていくと探したい相手を素早く見つけることができます。</w:t>
      </w:r>
    </w:p>
    <w:p w14:paraId="21A22F8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※セクションの索引と同じです。</w:t>
      </w:r>
    </w:p>
    <w:p w14:paraId="66071B06"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③連絡先を編集したい相手を見つけたらダブルタップ</w:t>
      </w:r>
      <w:r w:rsidRPr="00480301">
        <w:rPr>
          <w:rFonts w:hAnsi="BIZ UDPゴシック" w:cs="BIZ UDPゴシック"/>
          <w:szCs w:val="36"/>
        </w:rPr>
        <w:lastRenderedPageBreak/>
        <w:t>して、詳細情報に進みます。</w:t>
      </w:r>
      <w:r w:rsidRPr="00480301">
        <w:rPr>
          <w:rFonts w:ascii="ＭＳ 明朝" w:eastAsia="ＭＳ 明朝" w:hAnsi="ＭＳ 明朝" w:cs="ＭＳ 明朝" w:hint="eastAsia"/>
          <w:szCs w:val="36"/>
        </w:rPr>
        <w:t>​</w:t>
      </w:r>
    </w:p>
    <w:p w14:paraId="39A4971D" w14:textId="63A32AF4"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④詳細情報が表示されたら、左スワイプで項目をひとつ戻り｢編集｣でダブルタップして編集画面を表示します。｢編集｣は画面右上に表示されています。</w:t>
      </w:r>
    </w:p>
    <w:p w14:paraId="7A45F685"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⑤右スワイプで編集したい項目まで進み、1本指でダブルタップ後に編集を行います。</w:t>
      </w:r>
      <w:r w:rsidRPr="00480301">
        <w:rPr>
          <w:rFonts w:ascii="ＭＳ 明朝" w:eastAsia="ＭＳ 明朝" w:hAnsi="ＭＳ 明朝" w:cs="ＭＳ 明朝" w:hint="eastAsia"/>
          <w:szCs w:val="36"/>
        </w:rPr>
        <w:t>​</w:t>
      </w:r>
    </w:p>
    <w:p w14:paraId="690F34FD" w14:textId="77777777" w:rsidR="005B0EE0" w:rsidRPr="00480301" w:rsidRDefault="00EB2313" w:rsidP="00FB37E2">
      <w:pPr>
        <w:widowControl w:val="0"/>
        <w:spacing w:line="576" w:lineRule="exact"/>
        <w:rPr>
          <w:rFonts w:hAnsi="BIZ UDPゴシック" w:cs="BIZ UDPゴシック"/>
          <w:szCs w:val="36"/>
        </w:rPr>
      </w:pPr>
      <w:bookmarkStart w:id="1" w:name="_heading=h.30j0zll" w:colFirst="0" w:colLast="0"/>
      <w:bookmarkEnd w:id="1"/>
      <w:r w:rsidRPr="00480301">
        <w:rPr>
          <w:rFonts w:hAnsi="BIZ UDPゴシック" w:cs="BIZ UDPゴシック"/>
          <w:szCs w:val="36"/>
        </w:rPr>
        <w:t>※各項目の入力前にダブルタップを忘れると、ひとつ前に入力していた項目の続きに文字が追加されてしまいますので注意してください。</w:t>
      </w:r>
    </w:p>
    <w:p w14:paraId="0770C4AD"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⑥必要な項目の編集を終えたら、タッチやスワイプで画面右上の｢完了｣を選んでダブルタップします。これで編集の完了です。</w:t>
      </w:r>
      <w:r w:rsidRPr="00480301">
        <w:rPr>
          <w:rFonts w:ascii="ＭＳ 明朝" w:eastAsia="ＭＳ 明朝" w:hAnsi="ＭＳ 明朝" w:cs="ＭＳ 明朝" w:hint="eastAsia"/>
          <w:szCs w:val="36"/>
        </w:rPr>
        <w:t>​</w:t>
      </w:r>
    </w:p>
    <w:p w14:paraId="0C35D081" w14:textId="77777777" w:rsidR="005B0EE0" w:rsidRPr="00480301" w:rsidRDefault="005B0EE0" w:rsidP="00FB37E2">
      <w:pPr>
        <w:widowControl w:val="0"/>
        <w:spacing w:line="576" w:lineRule="exact"/>
        <w:rPr>
          <w:rFonts w:hAnsi="BIZ UDPゴシック" w:cs="BIZ UDPゴシック"/>
          <w:szCs w:val="36"/>
        </w:rPr>
      </w:pPr>
    </w:p>
    <w:p w14:paraId="078CAC6C"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連絡先を削除する場合</w:t>
      </w:r>
      <w:r w:rsidRPr="00480301">
        <w:rPr>
          <w:rFonts w:ascii="ＭＳ 明朝" w:eastAsia="ＭＳ 明朝" w:hAnsi="ＭＳ 明朝" w:cs="ＭＳ 明朝" w:hint="eastAsia"/>
          <w:szCs w:val="36"/>
        </w:rPr>
        <w:t>​</w:t>
      </w:r>
    </w:p>
    <w:p w14:paraId="3ABF709E" w14:textId="05B3BAF2"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①</w:t>
      </w:r>
      <w:r w:rsidR="00B07881">
        <w:rPr>
          <w:rFonts w:hAnsi="BIZ UDPゴシック" w:cs="BIZ UDPゴシック" w:hint="eastAsia"/>
          <w:szCs w:val="36"/>
        </w:rPr>
        <w:t>シリを起動して</w:t>
      </w:r>
      <w:r w:rsidRPr="00480301">
        <w:rPr>
          <w:rFonts w:hAnsi="BIZ UDPゴシック" w:cs="BIZ UDPゴシック"/>
          <w:szCs w:val="36"/>
        </w:rPr>
        <w:t>｢連絡先を開いて｣と声をかけて連絡先アプリを開きます。連絡先アプリはホーム画面からジェスチャー操作で開くことも可能です。</w:t>
      </w:r>
    </w:p>
    <w:p w14:paraId="5D503EE1"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②連絡先を編集したい相手を見つけたらダブルタップして、その方の詳細情報に進みます。</w:t>
      </w:r>
      <w:r w:rsidRPr="00480301">
        <w:rPr>
          <w:rFonts w:ascii="ＭＳ 明朝" w:eastAsia="ＭＳ 明朝" w:hAnsi="ＭＳ 明朝" w:cs="ＭＳ 明朝" w:hint="eastAsia"/>
          <w:szCs w:val="36"/>
        </w:rPr>
        <w:t>​</w:t>
      </w:r>
    </w:p>
    <w:p w14:paraId="6A8923A3"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③詳細情報が表示されたら、左スワイプで項目をひとつ戻り｢編集｣でダブルタップして編集画面を表示します。</w:t>
      </w:r>
      <w:r w:rsidRPr="00480301">
        <w:rPr>
          <w:rFonts w:ascii="ＭＳ 明朝" w:eastAsia="ＭＳ 明朝" w:hAnsi="ＭＳ 明朝" w:cs="ＭＳ 明朝" w:hint="eastAsia"/>
          <w:szCs w:val="36"/>
        </w:rPr>
        <w:t>​</w:t>
      </w:r>
    </w:p>
    <w:p w14:paraId="2A29259E"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lastRenderedPageBreak/>
        <w:t>④スワイプ等で｢連絡先を削除｣まで進んでダブルタップします。</w:t>
      </w:r>
    </w:p>
    <w:p w14:paraId="0794EC7A"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連絡先を削除はページの最後に書かれている項目のため、一気に最後の項目に移動できる｢4本指で画面の半分より下を1回タップ｣するジェスチャーをお勧めします。なお、画面の半分より上をタップすることで最初の項目に移動することもできます。</w:t>
      </w:r>
      <w:r w:rsidRPr="00480301">
        <w:rPr>
          <w:rFonts w:ascii="ＭＳ 明朝" w:eastAsia="ＭＳ 明朝" w:hAnsi="ＭＳ 明朝" w:cs="ＭＳ 明朝" w:hint="eastAsia"/>
          <w:szCs w:val="36"/>
        </w:rPr>
        <w:t>​</w:t>
      </w:r>
    </w:p>
    <w:p w14:paraId="7740C222"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⑤削除の警告メッセージが流れるので、スワイプ等で再び｢連絡先を削除｣を選びダブルタップします。これで連絡先は削除されます。</w:t>
      </w:r>
    </w:p>
    <w:p w14:paraId="0A648CF0" w14:textId="77777777" w:rsidR="005B0EE0" w:rsidRPr="00480301" w:rsidRDefault="00EB2313" w:rsidP="00FB37E2">
      <w:pPr>
        <w:widowControl w:val="0"/>
        <w:spacing w:line="576" w:lineRule="exact"/>
        <w:rPr>
          <w:rFonts w:hAnsi="BIZ UDPゴシック" w:cs="BIZ UDPゴシック"/>
          <w:szCs w:val="36"/>
        </w:rPr>
      </w:pPr>
      <w:r w:rsidRPr="00480301">
        <w:rPr>
          <w:rFonts w:hAnsi="BIZ UDPゴシック" w:cs="BIZ UDPゴシック"/>
          <w:szCs w:val="36"/>
        </w:rPr>
        <w:t>※削除した連絡先は元に戻せないので注意が必要です。</w:t>
      </w:r>
      <w:r w:rsidRPr="00480301">
        <w:rPr>
          <w:rFonts w:ascii="ＭＳ 明朝" w:eastAsia="ＭＳ 明朝" w:hAnsi="ＭＳ 明朝" w:cs="ＭＳ 明朝" w:hint="eastAsia"/>
          <w:szCs w:val="36"/>
        </w:rPr>
        <w:t>​</w:t>
      </w:r>
    </w:p>
    <w:sectPr w:rsidR="005B0EE0" w:rsidRPr="00480301" w:rsidSect="00626178">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A93" w14:textId="77777777" w:rsidR="000F210E" w:rsidRDefault="000F210E" w:rsidP="00FB37E2">
      <w:r>
        <w:separator/>
      </w:r>
    </w:p>
  </w:endnote>
  <w:endnote w:type="continuationSeparator" w:id="0">
    <w:p w14:paraId="3D33BA3B" w14:textId="77777777" w:rsidR="000F210E" w:rsidRDefault="000F210E" w:rsidP="00FB37E2">
      <w:r>
        <w:continuationSeparator/>
      </w:r>
    </w:p>
  </w:endnote>
  <w:endnote w:type="continuationNotice" w:id="1">
    <w:p w14:paraId="2FCE735A" w14:textId="77777777" w:rsidR="000F210E" w:rsidRDefault="000F2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A6A7" w14:textId="77777777" w:rsidR="000F210E" w:rsidRDefault="000F210E" w:rsidP="00FB37E2">
      <w:r>
        <w:separator/>
      </w:r>
    </w:p>
  </w:footnote>
  <w:footnote w:type="continuationSeparator" w:id="0">
    <w:p w14:paraId="5680BC7D" w14:textId="77777777" w:rsidR="000F210E" w:rsidRDefault="000F210E" w:rsidP="00FB37E2">
      <w:r>
        <w:continuationSeparator/>
      </w:r>
    </w:p>
  </w:footnote>
  <w:footnote w:type="continuationNotice" w:id="1">
    <w:p w14:paraId="6008C05C" w14:textId="77777777" w:rsidR="000F210E" w:rsidRDefault="000F21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B2"/>
    <w:rsid w:val="000707E8"/>
    <w:rsid w:val="000E54FD"/>
    <w:rsid w:val="000F210E"/>
    <w:rsid w:val="001302A7"/>
    <w:rsid w:val="00145995"/>
    <w:rsid w:val="001530AD"/>
    <w:rsid w:val="00157D3F"/>
    <w:rsid w:val="001700EC"/>
    <w:rsid w:val="001B45D4"/>
    <w:rsid w:val="0023200A"/>
    <w:rsid w:val="00254FB4"/>
    <w:rsid w:val="00270A67"/>
    <w:rsid w:val="002841D4"/>
    <w:rsid w:val="00287121"/>
    <w:rsid w:val="002A6490"/>
    <w:rsid w:val="002F62FD"/>
    <w:rsid w:val="003206A9"/>
    <w:rsid w:val="003A578B"/>
    <w:rsid w:val="003D2D87"/>
    <w:rsid w:val="00405447"/>
    <w:rsid w:val="004247C6"/>
    <w:rsid w:val="004265E7"/>
    <w:rsid w:val="00446A06"/>
    <w:rsid w:val="00480301"/>
    <w:rsid w:val="004840A1"/>
    <w:rsid w:val="004912C7"/>
    <w:rsid w:val="00496463"/>
    <w:rsid w:val="004C5F65"/>
    <w:rsid w:val="004D673A"/>
    <w:rsid w:val="00575DC8"/>
    <w:rsid w:val="00576DF1"/>
    <w:rsid w:val="00582245"/>
    <w:rsid w:val="005B0EE0"/>
    <w:rsid w:val="005C14F9"/>
    <w:rsid w:val="005D17B7"/>
    <w:rsid w:val="00602BB2"/>
    <w:rsid w:val="00622AD7"/>
    <w:rsid w:val="00624632"/>
    <w:rsid w:val="00626178"/>
    <w:rsid w:val="00672F35"/>
    <w:rsid w:val="006D7944"/>
    <w:rsid w:val="006F1E88"/>
    <w:rsid w:val="00774274"/>
    <w:rsid w:val="00780370"/>
    <w:rsid w:val="00780AE2"/>
    <w:rsid w:val="007954AF"/>
    <w:rsid w:val="007B0DA7"/>
    <w:rsid w:val="007C2401"/>
    <w:rsid w:val="007D6D0C"/>
    <w:rsid w:val="007F6B10"/>
    <w:rsid w:val="008439A7"/>
    <w:rsid w:val="008552B7"/>
    <w:rsid w:val="00870594"/>
    <w:rsid w:val="0087345D"/>
    <w:rsid w:val="00876AF6"/>
    <w:rsid w:val="008842DC"/>
    <w:rsid w:val="00890E9E"/>
    <w:rsid w:val="008C2666"/>
    <w:rsid w:val="00907817"/>
    <w:rsid w:val="00941A9F"/>
    <w:rsid w:val="0095643D"/>
    <w:rsid w:val="00967B22"/>
    <w:rsid w:val="00981256"/>
    <w:rsid w:val="009C223C"/>
    <w:rsid w:val="009C6AEE"/>
    <w:rsid w:val="009D55AE"/>
    <w:rsid w:val="009F7292"/>
    <w:rsid w:val="00A55EF4"/>
    <w:rsid w:val="00A608D7"/>
    <w:rsid w:val="00AC4C76"/>
    <w:rsid w:val="00B00E92"/>
    <w:rsid w:val="00B07881"/>
    <w:rsid w:val="00B93C1E"/>
    <w:rsid w:val="00BC0C9D"/>
    <w:rsid w:val="00C12B5D"/>
    <w:rsid w:val="00C26E45"/>
    <w:rsid w:val="00C67E80"/>
    <w:rsid w:val="00C77BEE"/>
    <w:rsid w:val="00C8435E"/>
    <w:rsid w:val="00CA2C10"/>
    <w:rsid w:val="00CF4489"/>
    <w:rsid w:val="00CF59E1"/>
    <w:rsid w:val="00D137AE"/>
    <w:rsid w:val="00D41077"/>
    <w:rsid w:val="00DB2027"/>
    <w:rsid w:val="00DD1952"/>
    <w:rsid w:val="00E618DF"/>
    <w:rsid w:val="00E73127"/>
    <w:rsid w:val="00E854FC"/>
    <w:rsid w:val="00E931CA"/>
    <w:rsid w:val="00EA61D2"/>
    <w:rsid w:val="00EB1F8F"/>
    <w:rsid w:val="00EB2313"/>
    <w:rsid w:val="00EC5E0C"/>
    <w:rsid w:val="00F1668E"/>
    <w:rsid w:val="00F3612B"/>
    <w:rsid w:val="00F80279"/>
    <w:rsid w:val="00FB37E2"/>
    <w:rsid w:val="00FD5090"/>
    <w:rsid w:val="0AA74178"/>
    <w:rsid w:val="39DA2421"/>
    <w:rsid w:val="7164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F6E92"/>
  <w15:docId w15:val="{8217D4BD-72B7-457D-BBC4-C5F999D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7E2"/>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Autospacing="1"/>
    </w:pPr>
    <w:rPr>
      <w:rFonts w:ascii="Times New Roman" w:eastAsia="SimSun" w:hAnsi="Times New Roman" w:cs="Times New Roman"/>
      <w:sz w:val="24"/>
      <w:lang w:eastAsia="zh-CN"/>
    </w:rPr>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Revision"/>
    <w:hidden/>
    <w:uiPriority w:val="99"/>
    <w:semiHidden/>
    <w:rsid w:val="00BC0C9D"/>
    <w:rPr>
      <w:rFonts w:ascii="BIZ UDPゴシック" w:eastAsia="BIZ UDPゴシック"/>
      <w:sz w:val="36"/>
    </w:rPr>
  </w:style>
  <w:style w:type="paragraph" w:styleId="aa">
    <w:name w:val="List Paragraph"/>
    <w:basedOn w:val="a"/>
    <w:uiPriority w:val="99"/>
    <w:qFormat/>
    <w:pPr>
      <w:ind w:leftChars="400" w:left="840"/>
    </w:pPr>
  </w:style>
  <w:style w:type="character" w:customStyle="1" w:styleId="a7">
    <w:name w:val="ヘッダー (文字)"/>
    <w:basedOn w:val="a0"/>
    <w:link w:val="a6"/>
    <w:qFormat/>
    <w:rPr>
      <w:rFonts w:ascii="Century" w:eastAsia="Century" w:hAnsi="Century" w:cs="Century"/>
    </w:rPr>
  </w:style>
  <w:style w:type="character" w:customStyle="1" w:styleId="a5">
    <w:name w:val="フッター (文字)"/>
    <w:basedOn w:val="a0"/>
    <w:link w:val="a4"/>
    <w:qFormat/>
    <w:rPr>
      <w:rFonts w:ascii="Century" w:eastAsia="Century" w:hAnsi="Century" w:cs="Century"/>
    </w:rPr>
  </w:style>
  <w:style w:type="character" w:styleId="ab">
    <w:name w:val="annotation reference"/>
    <w:basedOn w:val="a0"/>
    <w:rsid w:val="00C8435E"/>
    <w:rPr>
      <w:sz w:val="18"/>
      <w:szCs w:val="18"/>
    </w:rPr>
  </w:style>
  <w:style w:type="paragraph" w:styleId="ac">
    <w:name w:val="annotation text"/>
    <w:basedOn w:val="a"/>
    <w:link w:val="ad"/>
    <w:rsid w:val="00C8435E"/>
  </w:style>
  <w:style w:type="character" w:customStyle="1" w:styleId="ad">
    <w:name w:val="コメント文字列 (文字)"/>
    <w:basedOn w:val="a0"/>
    <w:link w:val="ac"/>
    <w:rsid w:val="00C8435E"/>
    <w:rPr>
      <w:rFonts w:ascii="BIZ UDPゴシック" w:eastAsia="BIZ UDPゴシック"/>
      <w:sz w:val="36"/>
    </w:rPr>
  </w:style>
  <w:style w:type="paragraph" w:styleId="ae">
    <w:name w:val="annotation subject"/>
    <w:basedOn w:val="ac"/>
    <w:next w:val="ac"/>
    <w:link w:val="af"/>
    <w:rsid w:val="00C8435E"/>
    <w:rPr>
      <w:b/>
      <w:bCs/>
    </w:rPr>
  </w:style>
  <w:style w:type="character" w:customStyle="1" w:styleId="af">
    <w:name w:val="コメント内容 (文字)"/>
    <w:basedOn w:val="ad"/>
    <w:link w:val="ae"/>
    <w:rsid w:val="00C8435E"/>
    <w:rPr>
      <w:rFonts w:ascii="BIZ UDPゴシック" w:eastAsia="BIZ UDPゴシック"/>
      <w:b/>
      <w:bCs/>
      <w:sz w:val="36"/>
    </w:rPr>
  </w:style>
  <w:style w:type="table" w:customStyle="1" w:styleId="TableNormal1">
    <w:name w:val="Table Normal1"/>
    <w:qFormat/>
    <w:rsid w:val="007C2401"/>
    <w:tblPr>
      <w:tblCellMar>
        <w:top w:w="0" w:type="dxa"/>
        <w:left w:w="0" w:type="dxa"/>
        <w:bottom w:w="0" w:type="dxa"/>
        <w:right w:w="0" w:type="dxa"/>
      </w:tblCellMar>
    </w:tblPr>
  </w:style>
  <w:style w:type="character" w:styleId="af0">
    <w:name w:val="Mention"/>
    <w:basedOn w:val="a0"/>
    <w:uiPriority w:val="99"/>
    <w:unhideWhenUsed/>
    <w:rsid w:val="007D6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ZQS8D9HtF/IqdcNG99pl1fx/w==">AMUW2mUvMSQ+PBtfg5jKfCwVpMv8knz94ZjrNc+ZivilUNPRB2O/tKB50GnSPPKtoL6XwdEIkypA9DcxSQZIVShENvxPTMRBhyFhQNunYubmgEDjf3Nx3+0+JlFHDS69TJpufNyM/F9Q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4CDF9E-4503-4464-A4C7-1BBFF2A9BC73}">
  <ds:schemaRefs>
    <ds:schemaRef ds:uri="http://schemas.microsoft.com/sharepoint/v3/contenttype/forms"/>
  </ds:schemaRefs>
</ds:datastoreItem>
</file>

<file path=customXml/itemProps3.xml><?xml version="1.0" encoding="utf-8"?>
<ds:datastoreItem xmlns:ds="http://schemas.openxmlformats.org/officeDocument/2006/customXml" ds:itemID="{6BE58DBA-D656-44C1-9671-A9A6EC3B621A}">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2c894bec-798d-4cf3-95d8-8ea6401a7b86"/>
    <ds:schemaRef ds:uri="http://schemas.microsoft.com/office/infopath/2007/PartnerControls"/>
    <ds:schemaRef ds:uri="079a4871-f4a2-4665-9954-203da50962a5"/>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E0FE8E-D0B9-4698-B79D-6AA8CB17F2E6}"/>
</file>

<file path=docProps/app.xml><?xml version="1.0" encoding="utf-8"?>
<Properties xmlns="http://schemas.openxmlformats.org/officeDocument/2006/extended-properties" xmlns:vt="http://schemas.openxmlformats.org/officeDocument/2006/docPropsVTypes">
  <Template>Normal.dotm</Template>
  <TotalTime>0</TotalTime>
  <Pages>13</Pages>
  <Words>814</Words>
  <Characters>4641</Characters>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2024-12-05T03:49:00Z</dcterms:created>
  <dcterms:modified xsi:type="dcterms:W3CDTF">2024-12-05T03:49:00Z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